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84B20" w14:textId="738D5BC1" w:rsidR="008E3BF8" w:rsidRPr="009A0084" w:rsidRDefault="00232BDB" w:rsidP="5BC836FC">
      <w:pPr>
        <w:spacing w:line="276" w:lineRule="auto"/>
        <w:rPr>
          <w:rFonts w:ascii="Poppins" w:eastAsia="Poppins" w:hAnsi="Poppins" w:cs="Poppins"/>
          <w:b/>
          <w:bCs/>
          <w:sz w:val="36"/>
          <w:szCs w:val="36"/>
          <w:u w:val="single"/>
        </w:rPr>
      </w:pPr>
      <w:r w:rsidRPr="72735461">
        <w:rPr>
          <w:rFonts w:ascii="Poppins" w:eastAsia="Poppins" w:hAnsi="Poppins" w:cs="Poppins"/>
          <w:b/>
          <w:bCs/>
          <w:sz w:val="36"/>
          <w:szCs w:val="36"/>
          <w:u w:val="single"/>
        </w:rPr>
        <w:t>Executive Committee Role Guide</w:t>
      </w:r>
      <w:r w:rsidR="23705BDB" w:rsidRPr="72735461">
        <w:rPr>
          <w:rFonts w:ascii="Poppins" w:eastAsia="Poppins" w:hAnsi="Poppins" w:cs="Poppins"/>
          <w:b/>
          <w:bCs/>
          <w:sz w:val="36"/>
          <w:szCs w:val="36"/>
          <w:u w:val="single"/>
        </w:rPr>
        <w:t>s</w:t>
      </w:r>
    </w:p>
    <w:p w14:paraId="2763CE97" w14:textId="0043A0CE" w:rsidR="23705BDB" w:rsidRDefault="34412685" w:rsidP="5F6DA723">
      <w:pPr>
        <w:spacing w:line="276" w:lineRule="auto"/>
        <w:rPr>
          <w:b/>
          <w:bCs/>
          <w:i/>
          <w:iCs/>
          <w:sz w:val="28"/>
          <w:szCs w:val="28"/>
        </w:rPr>
      </w:pPr>
      <w:r w:rsidRPr="5F6DA723">
        <w:rPr>
          <w:b/>
          <w:bCs/>
          <w:i/>
          <w:iCs/>
          <w:sz w:val="28"/>
          <w:szCs w:val="28"/>
        </w:rPr>
        <w:t>By VP Societies 202</w:t>
      </w:r>
      <w:r w:rsidR="7D95CDD8" w:rsidRPr="5F6DA723">
        <w:rPr>
          <w:b/>
          <w:bCs/>
          <w:i/>
          <w:iCs/>
          <w:sz w:val="28"/>
          <w:szCs w:val="28"/>
        </w:rPr>
        <w:t>4</w:t>
      </w:r>
      <w:r w:rsidRPr="5F6DA723">
        <w:rPr>
          <w:b/>
          <w:bCs/>
          <w:i/>
          <w:iCs/>
          <w:sz w:val="28"/>
          <w:szCs w:val="28"/>
        </w:rPr>
        <w:t>/202</w:t>
      </w:r>
      <w:r w:rsidR="60039470" w:rsidRPr="5F6DA723">
        <w:rPr>
          <w:b/>
          <w:bCs/>
          <w:i/>
          <w:iCs/>
          <w:sz w:val="28"/>
          <w:szCs w:val="28"/>
        </w:rPr>
        <w:t>5</w:t>
      </w:r>
    </w:p>
    <w:p w14:paraId="58E70F3A" w14:textId="3ACB10E9" w:rsidR="72735461" w:rsidRDefault="72735461" w:rsidP="72735461">
      <w:pPr>
        <w:rPr>
          <w:b/>
          <w:bCs/>
          <w:sz w:val="28"/>
          <w:szCs w:val="28"/>
        </w:rPr>
      </w:pPr>
    </w:p>
    <w:p w14:paraId="3A56D002" w14:textId="2A242193" w:rsidR="00232BDB" w:rsidRPr="009A0084" w:rsidRDefault="4ADD4467" w:rsidP="004C5E03">
      <w:pPr>
        <w:spacing w:line="276" w:lineRule="auto"/>
        <w:rPr>
          <w:rFonts w:ascii="Poppins" w:eastAsia="Poppins" w:hAnsi="Poppins" w:cs="Poppins"/>
        </w:rPr>
      </w:pPr>
      <w:r w:rsidRPr="5F6DA723">
        <w:rPr>
          <w:rFonts w:ascii="Poppins" w:eastAsia="Poppins" w:hAnsi="Poppins" w:cs="Poppins"/>
        </w:rPr>
        <w:t xml:space="preserve">Congratulations! Being a Society Executive Committee Member (Exec) is one of the most rewarding things you can do whilst at </w:t>
      </w:r>
      <w:r w:rsidR="63F15038" w:rsidRPr="5F6DA723">
        <w:rPr>
          <w:rFonts w:ascii="Poppins" w:eastAsia="Poppins" w:hAnsi="Poppins" w:cs="Poppins"/>
        </w:rPr>
        <w:t>university</w:t>
      </w:r>
      <w:r w:rsidRPr="5F6DA723">
        <w:rPr>
          <w:rFonts w:ascii="Poppins" w:eastAsia="Poppins" w:hAnsi="Poppins" w:cs="Poppins"/>
        </w:rPr>
        <w:t xml:space="preserve">. </w:t>
      </w:r>
      <w:r w:rsidR="1C97A783" w:rsidRPr="5F6DA723">
        <w:rPr>
          <w:rFonts w:ascii="Poppins" w:eastAsia="Poppins" w:hAnsi="Poppins" w:cs="Poppins"/>
        </w:rPr>
        <w:t>To be successful y</w:t>
      </w:r>
      <w:r w:rsidRPr="5F6DA723">
        <w:rPr>
          <w:rFonts w:ascii="Poppins" w:eastAsia="Poppins" w:hAnsi="Poppins" w:cs="Poppins"/>
        </w:rPr>
        <w:t xml:space="preserve">ou </w:t>
      </w:r>
      <w:r w:rsidR="4975EF4F" w:rsidRPr="5F6DA723">
        <w:rPr>
          <w:rFonts w:ascii="Poppins" w:eastAsia="Poppins" w:hAnsi="Poppins" w:cs="Poppins"/>
        </w:rPr>
        <w:t xml:space="preserve">will </w:t>
      </w:r>
      <w:r w:rsidRPr="5F6DA723">
        <w:rPr>
          <w:rFonts w:ascii="Poppins" w:eastAsia="Poppins" w:hAnsi="Poppins" w:cs="Poppins"/>
        </w:rPr>
        <w:t>have to be dedicated, organised and most importantly of all - really believe in what your Society</w:t>
      </w:r>
      <w:r w:rsidR="3C005605" w:rsidRPr="5F6DA723">
        <w:rPr>
          <w:rFonts w:ascii="Poppins" w:eastAsia="Poppins" w:hAnsi="Poppins" w:cs="Poppins"/>
        </w:rPr>
        <w:t xml:space="preserve"> </w:t>
      </w:r>
      <w:r w:rsidRPr="5F6DA723">
        <w:rPr>
          <w:rFonts w:ascii="Poppins" w:eastAsia="Poppins" w:hAnsi="Poppins" w:cs="Poppins"/>
        </w:rPr>
        <w:t xml:space="preserve">does. </w:t>
      </w:r>
    </w:p>
    <w:p w14:paraId="2F76BE36" w14:textId="7B4610BF" w:rsidR="00232BDB" w:rsidRPr="009A0084" w:rsidRDefault="00232BDB" w:rsidP="5BC836FC">
      <w:pPr>
        <w:spacing w:line="276" w:lineRule="auto"/>
      </w:pPr>
      <w:r w:rsidRPr="5F6DA723">
        <w:rPr>
          <w:rFonts w:ascii="Poppins" w:hAnsi="Poppins" w:cs="Poppins"/>
        </w:rPr>
        <w:t>The purpose of this guide is to help you get a clear idea about exactly what being a Society Exec involves. It includes:</w:t>
      </w:r>
    </w:p>
    <w:p w14:paraId="796BDD27" w14:textId="77777777" w:rsidR="00232BDB" w:rsidRPr="009A0084" w:rsidRDefault="00232BDB" w:rsidP="004C5E03">
      <w:pPr>
        <w:pStyle w:val="ListParagraph"/>
        <w:numPr>
          <w:ilvl w:val="0"/>
          <w:numId w:val="15"/>
        </w:numPr>
        <w:rPr>
          <w:rFonts w:ascii="Poppins" w:hAnsi="Poppins" w:cs="Poppins"/>
          <w:bCs/>
        </w:rPr>
      </w:pPr>
      <w:r w:rsidRPr="57E1658F">
        <w:rPr>
          <w:rFonts w:ascii="Poppins" w:hAnsi="Poppins" w:cs="Poppins"/>
        </w:rPr>
        <w:t>Overview of Exec roles</w:t>
      </w:r>
    </w:p>
    <w:p w14:paraId="3A102292" w14:textId="77777777" w:rsidR="00232BDB" w:rsidRPr="009A0084" w:rsidRDefault="00232BDB" w:rsidP="004C5E03">
      <w:pPr>
        <w:pStyle w:val="ListParagraph"/>
        <w:numPr>
          <w:ilvl w:val="0"/>
          <w:numId w:val="15"/>
        </w:numPr>
        <w:rPr>
          <w:rFonts w:ascii="Poppins" w:hAnsi="Poppins" w:cs="Poppins"/>
          <w:bCs/>
        </w:rPr>
      </w:pPr>
      <w:r w:rsidRPr="57E1658F">
        <w:rPr>
          <w:rFonts w:ascii="Poppins" w:hAnsi="Poppins" w:cs="Poppins"/>
        </w:rPr>
        <w:t>Key areas of responsibility</w:t>
      </w:r>
    </w:p>
    <w:p w14:paraId="180B0931" w14:textId="77777777" w:rsidR="00232BDB" w:rsidRPr="009A0084" w:rsidRDefault="00232BDB" w:rsidP="004C5E03">
      <w:pPr>
        <w:pStyle w:val="ListParagraph"/>
        <w:numPr>
          <w:ilvl w:val="0"/>
          <w:numId w:val="15"/>
        </w:numPr>
        <w:rPr>
          <w:rFonts w:ascii="Poppins" w:hAnsi="Poppins" w:cs="Poppins"/>
          <w:bCs/>
        </w:rPr>
      </w:pPr>
      <w:r w:rsidRPr="57E1658F">
        <w:rPr>
          <w:rFonts w:ascii="Poppins" w:hAnsi="Poppins" w:cs="Poppins"/>
        </w:rPr>
        <w:t>The skills needed to do a good job</w:t>
      </w:r>
    </w:p>
    <w:p w14:paraId="7A6C6195" w14:textId="77777777" w:rsidR="00232BDB" w:rsidRPr="009A0084" w:rsidRDefault="00232BDB" w:rsidP="004C5E03">
      <w:pPr>
        <w:pStyle w:val="ListParagraph"/>
        <w:numPr>
          <w:ilvl w:val="0"/>
          <w:numId w:val="15"/>
        </w:numPr>
        <w:rPr>
          <w:rFonts w:ascii="Poppins" w:hAnsi="Poppins" w:cs="Poppins"/>
          <w:bCs/>
        </w:rPr>
      </w:pPr>
      <w:r w:rsidRPr="57E1658F">
        <w:rPr>
          <w:rFonts w:ascii="Poppins" w:hAnsi="Poppins" w:cs="Poppins"/>
        </w:rPr>
        <w:t>Trouble-shooting common challenges</w:t>
      </w:r>
    </w:p>
    <w:p w14:paraId="2AE88798" w14:textId="25268C0F" w:rsidR="00232BDB" w:rsidRPr="009A0084" w:rsidRDefault="00232BDB" w:rsidP="5F6DA723">
      <w:pPr>
        <w:pStyle w:val="ListParagraph"/>
        <w:numPr>
          <w:ilvl w:val="0"/>
          <w:numId w:val="15"/>
        </w:numPr>
        <w:rPr>
          <w:rFonts w:ascii="Poppins" w:hAnsi="Poppins" w:cs="Poppins"/>
        </w:rPr>
      </w:pPr>
      <w:r w:rsidRPr="5F6DA723">
        <w:rPr>
          <w:rFonts w:ascii="Poppins" w:hAnsi="Poppins" w:cs="Poppins"/>
        </w:rPr>
        <w:t>What makes a strong Society</w:t>
      </w:r>
    </w:p>
    <w:p w14:paraId="35A68C70" w14:textId="77777777" w:rsidR="00232BDB" w:rsidRPr="009A0084" w:rsidRDefault="00232BDB" w:rsidP="004C5E03">
      <w:pPr>
        <w:pStyle w:val="ListParagraph"/>
        <w:numPr>
          <w:ilvl w:val="0"/>
          <w:numId w:val="15"/>
        </w:numPr>
        <w:rPr>
          <w:rFonts w:ascii="Poppins" w:hAnsi="Poppins" w:cs="Poppins"/>
          <w:bCs/>
        </w:rPr>
      </w:pPr>
      <w:r w:rsidRPr="57E1658F">
        <w:rPr>
          <w:rFonts w:ascii="Poppins" w:hAnsi="Poppins" w:cs="Poppins"/>
        </w:rPr>
        <w:t>Where to find further support</w:t>
      </w:r>
    </w:p>
    <w:p w14:paraId="516683B2" w14:textId="00A3C59B" w:rsidR="00232BDB" w:rsidRPr="009A0084" w:rsidRDefault="00232BDB" w:rsidP="57E1658F">
      <w:pPr>
        <w:spacing w:line="276" w:lineRule="auto"/>
        <w:rPr>
          <w:rFonts w:ascii="Poppins" w:hAnsi="Poppins" w:cs="Poppins"/>
        </w:rPr>
      </w:pPr>
      <w:r w:rsidRPr="57E1658F">
        <w:rPr>
          <w:rFonts w:ascii="Poppins" w:hAnsi="Poppins" w:cs="Poppins"/>
        </w:rPr>
        <w:t>By undertaking this role</w:t>
      </w:r>
      <w:r w:rsidR="0072669D" w:rsidRPr="57E1658F">
        <w:rPr>
          <w:rFonts w:ascii="Poppins" w:hAnsi="Poppins" w:cs="Poppins"/>
        </w:rPr>
        <w:t>,</w:t>
      </w:r>
      <w:r w:rsidRPr="57E1658F">
        <w:rPr>
          <w:rFonts w:ascii="Poppins" w:hAnsi="Poppins" w:cs="Poppins"/>
        </w:rPr>
        <w:t xml:space="preserve"> you are enabling your fellow students get the most out of their membership. Simultaneously, you also have the chance to really boost your skills and make a big difference to the </w:t>
      </w:r>
      <w:r w:rsidR="0072669D" w:rsidRPr="57E1658F">
        <w:rPr>
          <w:rFonts w:ascii="Poppins" w:hAnsi="Poppins" w:cs="Poppins"/>
        </w:rPr>
        <w:t>student</w:t>
      </w:r>
      <w:r w:rsidRPr="57E1658F">
        <w:rPr>
          <w:rFonts w:ascii="Poppins" w:hAnsi="Poppins" w:cs="Poppins"/>
        </w:rPr>
        <w:t xml:space="preserve"> community.   </w:t>
      </w:r>
    </w:p>
    <w:p w14:paraId="2F9131FB" w14:textId="16A87C5E" w:rsidR="59022BF7" w:rsidRDefault="59022BF7" w:rsidP="5F6DA723">
      <w:pPr>
        <w:spacing w:line="276" w:lineRule="auto"/>
        <w:rPr>
          <w:rFonts w:ascii="Poppins" w:hAnsi="Poppins" w:cs="Poppins"/>
          <w:i/>
          <w:iCs/>
        </w:rPr>
      </w:pPr>
      <w:r w:rsidRPr="5F6DA723">
        <w:rPr>
          <w:rFonts w:ascii="Poppins" w:hAnsi="Poppins" w:cs="Poppins"/>
          <w:i/>
          <w:iCs/>
        </w:rPr>
        <w:t>This is a guide! This not a mandatory rule document, it is a guide for an exec to use to support with the running of your society.</w:t>
      </w:r>
    </w:p>
    <w:p w14:paraId="64D729CA" w14:textId="2B134CE4" w:rsidR="00232BDB" w:rsidRPr="009A0084" w:rsidRDefault="00232BDB" w:rsidP="004C5E03">
      <w:pPr>
        <w:spacing w:line="276" w:lineRule="auto"/>
        <w:rPr>
          <w:rFonts w:ascii="Poppins" w:hAnsi="Poppins" w:cs="Poppins"/>
          <w:bCs/>
        </w:rPr>
      </w:pPr>
      <w:r w:rsidRPr="009A0084">
        <w:rPr>
          <w:rFonts w:ascii="Poppins" w:hAnsi="Poppins" w:cs="Poppins"/>
          <w:bCs/>
        </w:rPr>
        <w:t xml:space="preserve">There are </w:t>
      </w:r>
      <w:r w:rsidRPr="009A0084">
        <w:rPr>
          <w:rFonts w:ascii="Poppins" w:hAnsi="Poppins" w:cs="Poppins"/>
          <w:b/>
          <w:bCs/>
        </w:rPr>
        <w:t xml:space="preserve">three </w:t>
      </w:r>
      <w:r w:rsidR="00347CC4">
        <w:rPr>
          <w:rFonts w:ascii="Poppins" w:hAnsi="Poppins" w:cs="Poppins"/>
          <w:b/>
          <w:bCs/>
        </w:rPr>
        <w:t>Core</w:t>
      </w:r>
      <w:r w:rsidRPr="009A0084">
        <w:rPr>
          <w:rFonts w:ascii="Poppins" w:hAnsi="Poppins" w:cs="Poppins"/>
          <w:b/>
          <w:bCs/>
        </w:rPr>
        <w:t xml:space="preserve"> </w:t>
      </w:r>
      <w:r w:rsidR="00347CC4">
        <w:rPr>
          <w:rFonts w:ascii="Poppins" w:hAnsi="Poppins" w:cs="Poppins"/>
          <w:b/>
          <w:bCs/>
        </w:rPr>
        <w:t xml:space="preserve">Roles </w:t>
      </w:r>
      <w:r w:rsidRPr="009A0084">
        <w:rPr>
          <w:rFonts w:ascii="Poppins" w:hAnsi="Poppins" w:cs="Poppins"/>
          <w:bCs/>
        </w:rPr>
        <w:t xml:space="preserve">on every </w:t>
      </w:r>
      <w:r w:rsidR="00347CC4">
        <w:rPr>
          <w:rFonts w:ascii="Poppins" w:hAnsi="Poppins" w:cs="Poppins"/>
          <w:bCs/>
        </w:rPr>
        <w:t xml:space="preserve">Executive </w:t>
      </w:r>
      <w:r w:rsidRPr="009A0084">
        <w:rPr>
          <w:rFonts w:ascii="Poppins" w:hAnsi="Poppins" w:cs="Poppins"/>
          <w:bCs/>
        </w:rPr>
        <w:t>Committee:</w:t>
      </w:r>
    </w:p>
    <w:p w14:paraId="2D6B1A54" w14:textId="77777777" w:rsidR="00232BDB" w:rsidRPr="009A0084" w:rsidRDefault="00232BDB" w:rsidP="004C5E03">
      <w:pPr>
        <w:spacing w:line="276" w:lineRule="auto"/>
        <w:rPr>
          <w:rFonts w:ascii="Poppins" w:hAnsi="Poppins" w:cs="Poppins"/>
          <w:b/>
          <w:bCs/>
        </w:rPr>
      </w:pPr>
      <w:r w:rsidRPr="009A0084">
        <w:rPr>
          <w:rFonts w:ascii="Poppins" w:hAnsi="Poppins" w:cs="Poppins"/>
          <w:b/>
          <w:bCs/>
        </w:rPr>
        <w:t>1. President</w:t>
      </w:r>
    </w:p>
    <w:p w14:paraId="00DDCA3B" w14:textId="6FA7B366" w:rsidR="00232BDB" w:rsidRPr="009A0084" w:rsidRDefault="00232BDB" w:rsidP="004C5E03">
      <w:pPr>
        <w:spacing w:line="276" w:lineRule="auto"/>
        <w:rPr>
          <w:rFonts w:ascii="Poppins" w:hAnsi="Poppins" w:cs="Poppins"/>
          <w:bCs/>
        </w:rPr>
      </w:pPr>
      <w:r w:rsidRPr="009A0084">
        <w:rPr>
          <w:rFonts w:ascii="Poppins" w:hAnsi="Poppins" w:cs="Poppins"/>
        </w:rPr>
        <w:t xml:space="preserve">The President is the figurehead and leader the Society.  Responsible for setting goals and objectives, managing the Exec </w:t>
      </w:r>
      <w:r w:rsidR="00347CC4" w:rsidRPr="009A0084">
        <w:rPr>
          <w:rFonts w:ascii="Poppins" w:hAnsi="Poppins" w:cs="Poppins"/>
        </w:rPr>
        <w:t>team,</w:t>
      </w:r>
      <w:r w:rsidRPr="009A0084">
        <w:rPr>
          <w:rFonts w:ascii="Poppins" w:hAnsi="Poppins" w:cs="Poppins"/>
        </w:rPr>
        <w:t xml:space="preserve"> and overseeing all corresponding activity.</w:t>
      </w:r>
    </w:p>
    <w:p w14:paraId="57A3F85F" w14:textId="77777777" w:rsidR="00232BDB" w:rsidRPr="009A0084" w:rsidRDefault="00232BDB" w:rsidP="004C5E03">
      <w:pPr>
        <w:spacing w:line="276" w:lineRule="auto"/>
        <w:rPr>
          <w:rFonts w:ascii="Poppins" w:hAnsi="Poppins" w:cs="Poppins"/>
          <w:b/>
          <w:bCs/>
        </w:rPr>
      </w:pPr>
      <w:r w:rsidRPr="009A0084">
        <w:rPr>
          <w:rFonts w:ascii="Poppins" w:hAnsi="Poppins" w:cs="Poppins"/>
          <w:b/>
          <w:bCs/>
        </w:rPr>
        <w:t xml:space="preserve">2. Welfare </w:t>
      </w:r>
    </w:p>
    <w:p w14:paraId="4031020E" w14:textId="6FD8EC6C" w:rsidR="30DCBA18" w:rsidRDefault="478FE731" w:rsidP="004C5E03">
      <w:pPr>
        <w:spacing w:line="276" w:lineRule="auto"/>
        <w:rPr>
          <w:rFonts w:ascii="Poppins" w:eastAsia="Poppins" w:hAnsi="Poppins" w:cs="Poppins"/>
        </w:rPr>
      </w:pPr>
      <w:r w:rsidRPr="5F6DA723">
        <w:rPr>
          <w:rFonts w:ascii="Poppins" w:eastAsia="Poppins" w:hAnsi="Poppins" w:cs="Poppins"/>
        </w:rPr>
        <w:t>A</w:t>
      </w:r>
      <w:r w:rsidR="30DCBA18" w:rsidRPr="5F6DA723">
        <w:rPr>
          <w:rFonts w:ascii="Poppins" w:eastAsia="Poppins" w:hAnsi="Poppins" w:cs="Poppins"/>
        </w:rPr>
        <w:t xml:space="preserve"> Welfare Officer is an approachable figurehead who is there to provide initial support to society members. However, a </w:t>
      </w:r>
      <w:r w:rsidR="050873B7" w:rsidRPr="5F6DA723">
        <w:rPr>
          <w:rFonts w:ascii="Poppins" w:eastAsia="Poppins" w:hAnsi="Poppins" w:cs="Poppins"/>
        </w:rPr>
        <w:t>significant</w:t>
      </w:r>
      <w:r w:rsidR="30DCBA18" w:rsidRPr="5F6DA723">
        <w:rPr>
          <w:rFonts w:ascii="Poppins" w:eastAsia="Poppins" w:hAnsi="Poppins" w:cs="Poppins"/>
        </w:rPr>
        <w:t xml:space="preserve"> part of their role is ensuring they signpost members to the University’s and SU’s </w:t>
      </w:r>
      <w:r w:rsidR="5B575AE3" w:rsidRPr="5F6DA723">
        <w:rPr>
          <w:rFonts w:ascii="Poppins" w:eastAsia="Poppins" w:hAnsi="Poppins" w:cs="Poppins"/>
        </w:rPr>
        <w:t xml:space="preserve">welfare and </w:t>
      </w:r>
      <w:r w:rsidR="30DCBA18" w:rsidRPr="5F6DA723">
        <w:rPr>
          <w:rFonts w:ascii="Poppins" w:eastAsia="Poppins" w:hAnsi="Poppins" w:cs="Poppins"/>
        </w:rPr>
        <w:t>sup</w:t>
      </w:r>
      <w:r w:rsidR="1BA30FEB" w:rsidRPr="5F6DA723">
        <w:rPr>
          <w:rFonts w:ascii="Poppins" w:eastAsia="Poppins" w:hAnsi="Poppins" w:cs="Poppins"/>
        </w:rPr>
        <w:t xml:space="preserve">port services. </w:t>
      </w:r>
    </w:p>
    <w:p w14:paraId="487C4488" w14:textId="0D87BB65" w:rsidR="00232BDB" w:rsidRPr="009A0084" w:rsidRDefault="1B829B7F" w:rsidP="004C5E03">
      <w:pPr>
        <w:autoSpaceDE w:val="0"/>
        <w:autoSpaceDN w:val="0"/>
        <w:adjustRightInd w:val="0"/>
        <w:spacing w:after="0" w:line="276" w:lineRule="auto"/>
        <w:rPr>
          <w:rFonts w:ascii="Poppins" w:eastAsia="Poppins" w:hAnsi="Poppins" w:cs="Poppins"/>
        </w:rPr>
      </w:pPr>
      <w:r w:rsidRPr="5F6DA723">
        <w:rPr>
          <w:rFonts w:ascii="Poppins" w:eastAsia="Poppins" w:hAnsi="Poppins" w:cs="Poppins"/>
        </w:rPr>
        <w:lastRenderedPageBreak/>
        <w:t>The Welfare Officer also has a responsibility to promote inclusivity and accessibility in their society.</w:t>
      </w:r>
    </w:p>
    <w:p w14:paraId="625DE98D" w14:textId="77777777" w:rsidR="00232BDB" w:rsidRPr="009A0084" w:rsidRDefault="00232BDB" w:rsidP="004C5E03">
      <w:pPr>
        <w:spacing w:after="0" w:line="276" w:lineRule="auto"/>
        <w:rPr>
          <w:rFonts w:ascii="Poppins" w:hAnsi="Poppins" w:cs="Poppins"/>
        </w:rPr>
      </w:pPr>
    </w:p>
    <w:p w14:paraId="47D59F63" w14:textId="21F32FEB" w:rsidR="00232BDB" w:rsidRPr="009A0084" w:rsidRDefault="00232BDB" w:rsidP="004C5E03">
      <w:pPr>
        <w:spacing w:line="276" w:lineRule="auto"/>
        <w:rPr>
          <w:rFonts w:ascii="Poppins" w:hAnsi="Poppins" w:cs="Poppins"/>
          <w:b/>
          <w:bCs/>
        </w:rPr>
      </w:pPr>
      <w:r w:rsidRPr="009A0084">
        <w:rPr>
          <w:rFonts w:ascii="Poppins" w:hAnsi="Poppins" w:cs="Poppins"/>
          <w:b/>
          <w:bCs/>
        </w:rPr>
        <w:t>3. Treasurer</w:t>
      </w:r>
    </w:p>
    <w:p w14:paraId="29F4E251" w14:textId="0BC1E776" w:rsidR="006A7142" w:rsidRDefault="4ADD4467" w:rsidP="3CC5AE18">
      <w:pPr>
        <w:spacing w:after="0" w:line="276" w:lineRule="auto"/>
        <w:rPr>
          <w:rStyle w:val="Strong"/>
          <w:rFonts w:ascii="Arial" w:hAnsi="Arial" w:cs="Arial"/>
          <w:color w:val="E3E3E3"/>
        </w:rPr>
      </w:pPr>
      <w:r w:rsidRPr="5F6DA723">
        <w:rPr>
          <w:rFonts w:ascii="Poppins" w:hAnsi="Poppins" w:cs="Poppins"/>
        </w:rPr>
        <w:t xml:space="preserve">It is the Treasurer’s responsibility to handle the </w:t>
      </w:r>
      <w:r w:rsidR="1A40D918" w:rsidRPr="5F6DA723">
        <w:rPr>
          <w:rFonts w:ascii="Poppins" w:hAnsi="Poppins" w:cs="Poppins"/>
        </w:rPr>
        <w:t>finances of the society</w:t>
      </w:r>
      <w:r w:rsidRPr="5F6DA723">
        <w:rPr>
          <w:rFonts w:ascii="Poppins" w:hAnsi="Poppins" w:cs="Poppins"/>
        </w:rPr>
        <w:t>.  However, they must also have their eye on the bigger picture. They need to know exactly where your finances stand and be able to plan accordingly.</w:t>
      </w:r>
      <w:r w:rsidR="03E9F2E3" w:rsidRPr="5F6DA723">
        <w:rPr>
          <w:rFonts w:ascii="Poppins" w:hAnsi="Poppins" w:cs="Poppins"/>
        </w:rPr>
        <w:t xml:space="preserve"> Treasurers may </w:t>
      </w:r>
      <w:r w:rsidR="72F2A3E6" w:rsidRPr="5F6DA723">
        <w:rPr>
          <w:rFonts w:ascii="Poppins" w:hAnsi="Poppins" w:cs="Poppins"/>
        </w:rPr>
        <w:t>be responsible</w:t>
      </w:r>
      <w:r w:rsidR="270A9BE5" w:rsidRPr="5F6DA723">
        <w:rPr>
          <w:rFonts w:ascii="Poppins" w:hAnsi="Poppins" w:cs="Poppins"/>
        </w:rPr>
        <w:t xml:space="preserve"> </w:t>
      </w:r>
      <w:r w:rsidR="0C46D66F" w:rsidRPr="5F6DA723">
        <w:rPr>
          <w:rFonts w:ascii="Poppins" w:hAnsi="Poppins" w:cs="Poppins"/>
        </w:rPr>
        <w:t xml:space="preserve">for acquiring funds </w:t>
      </w:r>
      <w:r w:rsidR="32A03C21" w:rsidRPr="5F6DA723">
        <w:rPr>
          <w:rFonts w:ascii="Poppins" w:hAnsi="Poppins" w:cs="Poppins"/>
        </w:rPr>
        <w:t>to support society activities through membership fees, grant applications, acquiring sponsorships or other sources of f</w:t>
      </w:r>
      <w:r w:rsidR="4A9565FB" w:rsidRPr="5F6DA723">
        <w:rPr>
          <w:rFonts w:ascii="Poppins" w:hAnsi="Poppins" w:cs="Poppins"/>
        </w:rPr>
        <w:t xml:space="preserve">unding, however, this may sit under another role depending on the Society’s preference. </w:t>
      </w:r>
    </w:p>
    <w:p w14:paraId="1776E675" w14:textId="693DD4BF" w:rsidR="00E04008" w:rsidRDefault="00E04008" w:rsidP="004C5E03">
      <w:pPr>
        <w:spacing w:after="0" w:line="276" w:lineRule="auto"/>
        <w:rPr>
          <w:rStyle w:val="Strong"/>
          <w:rFonts w:ascii="Arial" w:hAnsi="Arial" w:cs="Arial"/>
          <w:color w:val="E3E3E3"/>
          <w:shd w:val="clear" w:color="auto" w:fill="131314"/>
        </w:rPr>
      </w:pPr>
    </w:p>
    <w:p w14:paraId="2A9A3116" w14:textId="4E0B7F7D" w:rsidR="00E04008" w:rsidRDefault="3084B5D9" w:rsidP="004C5E03">
      <w:pPr>
        <w:spacing w:after="0" w:line="276" w:lineRule="auto"/>
        <w:rPr>
          <w:rFonts w:ascii="Poppins" w:hAnsi="Poppins" w:cs="Poppins"/>
        </w:rPr>
      </w:pPr>
      <w:r w:rsidRPr="3CC5AE18">
        <w:rPr>
          <w:rFonts w:ascii="Poppins" w:hAnsi="Poppins" w:cs="Poppins"/>
        </w:rPr>
        <w:t xml:space="preserve">Beyond core roles, there are </w:t>
      </w:r>
      <w:r w:rsidRPr="3CC5AE18">
        <w:rPr>
          <w:rFonts w:ascii="Poppins" w:hAnsi="Poppins" w:cs="Poppins"/>
          <w:b/>
          <w:bCs/>
        </w:rPr>
        <w:t xml:space="preserve">three </w:t>
      </w:r>
      <w:r w:rsidR="070A7416" w:rsidRPr="3CC5AE18">
        <w:rPr>
          <w:rFonts w:ascii="Poppins" w:hAnsi="Poppins" w:cs="Poppins"/>
          <w:b/>
          <w:bCs/>
        </w:rPr>
        <w:t>C</w:t>
      </w:r>
      <w:r w:rsidRPr="3CC5AE18">
        <w:rPr>
          <w:rFonts w:ascii="Poppins" w:hAnsi="Poppins" w:cs="Poppins"/>
          <w:b/>
          <w:bCs/>
        </w:rPr>
        <w:t xml:space="preserve">ore </w:t>
      </w:r>
      <w:r w:rsidR="70992229" w:rsidRPr="3CC5AE18">
        <w:rPr>
          <w:rFonts w:ascii="Poppins" w:hAnsi="Poppins" w:cs="Poppins"/>
          <w:b/>
          <w:bCs/>
        </w:rPr>
        <w:t>R</w:t>
      </w:r>
      <w:r w:rsidRPr="3CC5AE18">
        <w:rPr>
          <w:rFonts w:ascii="Poppins" w:hAnsi="Poppins" w:cs="Poppins"/>
          <w:b/>
          <w:bCs/>
        </w:rPr>
        <w:t>esponsibilities</w:t>
      </w:r>
      <w:r w:rsidRPr="3CC5AE18">
        <w:rPr>
          <w:rFonts w:ascii="Poppins" w:hAnsi="Poppins" w:cs="Poppins"/>
        </w:rPr>
        <w:t xml:space="preserve"> that any executive committee member can take on. Unlike core roles, these can be shared by multiple </w:t>
      </w:r>
      <w:proofErr w:type="gramStart"/>
      <w:r w:rsidRPr="3CC5AE18">
        <w:rPr>
          <w:rFonts w:ascii="Poppins" w:hAnsi="Poppins" w:cs="Poppins"/>
        </w:rPr>
        <w:t>members, or</w:t>
      </w:r>
      <w:proofErr w:type="gramEnd"/>
      <w:r w:rsidRPr="3CC5AE18">
        <w:rPr>
          <w:rFonts w:ascii="Poppins" w:hAnsi="Poppins" w:cs="Poppins"/>
        </w:rPr>
        <w:t xml:space="preserve"> even held alongside a core role.  </w:t>
      </w:r>
      <w:r w:rsidR="05B6FF36" w:rsidRPr="3CC5AE18">
        <w:rPr>
          <w:rFonts w:ascii="Poppins" w:hAnsi="Poppins" w:cs="Poppins"/>
        </w:rPr>
        <w:t>You must prioritise these</w:t>
      </w:r>
      <w:r w:rsidRPr="3CC5AE18">
        <w:rPr>
          <w:rFonts w:ascii="Poppins" w:hAnsi="Poppins" w:cs="Poppins"/>
        </w:rPr>
        <w:t xml:space="preserve"> responsibilities being covered, but who takes them on is flexible.</w:t>
      </w:r>
    </w:p>
    <w:p w14:paraId="455A79BF" w14:textId="5815E486" w:rsidR="00E04008" w:rsidRDefault="00E04008" w:rsidP="004C5E03">
      <w:pPr>
        <w:spacing w:after="0" w:line="276" w:lineRule="auto"/>
        <w:rPr>
          <w:rFonts w:ascii="Poppins" w:hAnsi="Poppins" w:cs="Poppins"/>
        </w:rPr>
      </w:pPr>
    </w:p>
    <w:p w14:paraId="1D0BA944" w14:textId="43269479" w:rsidR="006D5D85" w:rsidRPr="009A0084" w:rsidRDefault="070FC7BF" w:rsidP="004C5E03">
      <w:pPr>
        <w:spacing w:line="276" w:lineRule="auto"/>
        <w:rPr>
          <w:rFonts w:ascii="Poppins" w:hAnsi="Poppins" w:cs="Poppins"/>
          <w:b/>
          <w:bCs/>
        </w:rPr>
      </w:pPr>
      <w:r w:rsidRPr="3CC5AE18">
        <w:rPr>
          <w:rFonts w:ascii="Poppins" w:hAnsi="Poppins" w:cs="Poppins"/>
          <w:b/>
          <w:bCs/>
        </w:rPr>
        <w:t>Equality and Diversity</w:t>
      </w:r>
    </w:p>
    <w:p w14:paraId="1B5A3114" w14:textId="403130B4" w:rsidR="79B18403" w:rsidRDefault="79B18403" w:rsidP="3CC5AE18">
      <w:pPr>
        <w:pStyle w:val="ListParagraph"/>
        <w:numPr>
          <w:ilvl w:val="0"/>
          <w:numId w:val="6"/>
        </w:numPr>
        <w:rPr>
          <w:rFonts w:ascii="Poppins" w:hAnsi="Poppins" w:cs="Poppins"/>
        </w:rPr>
      </w:pPr>
      <w:r w:rsidRPr="5F6DA723">
        <w:rPr>
          <w:rFonts w:ascii="Poppins" w:hAnsi="Poppins" w:cs="Poppins"/>
        </w:rPr>
        <w:t>This means being responsible for equality of access and opportunity within your society, ensuring that spaces and events are equally available</w:t>
      </w:r>
      <w:r w:rsidR="1739BC7B" w:rsidRPr="5F6DA723">
        <w:rPr>
          <w:rFonts w:ascii="Poppins" w:hAnsi="Poppins" w:cs="Poppins"/>
        </w:rPr>
        <w:t xml:space="preserve"> for members to come to and participate in, and that their enjoyment and success within these spaces and events are facilitated equally</w:t>
      </w:r>
    </w:p>
    <w:p w14:paraId="3126F661" w14:textId="6582A3BD" w:rsidR="1739BC7B" w:rsidRDefault="1739BC7B" w:rsidP="3CC5AE18">
      <w:pPr>
        <w:pStyle w:val="ListParagraph"/>
        <w:numPr>
          <w:ilvl w:val="0"/>
          <w:numId w:val="6"/>
        </w:numPr>
        <w:rPr>
          <w:rFonts w:ascii="Poppins" w:hAnsi="Poppins" w:cs="Poppins"/>
        </w:rPr>
      </w:pPr>
      <w:r w:rsidRPr="5F6DA723">
        <w:rPr>
          <w:rFonts w:ascii="Poppins" w:hAnsi="Poppins" w:cs="Poppins"/>
        </w:rPr>
        <w:t xml:space="preserve">It is important to consider how your society is accessible to different groups, including different </w:t>
      </w:r>
      <w:r w:rsidR="6F33F0E6" w:rsidRPr="5F6DA723">
        <w:rPr>
          <w:rFonts w:ascii="Poppins" w:hAnsi="Poppins" w:cs="Poppins"/>
        </w:rPr>
        <w:t xml:space="preserve">members of </w:t>
      </w:r>
      <w:r w:rsidR="1377304C" w:rsidRPr="5F6DA723">
        <w:rPr>
          <w:rFonts w:ascii="Poppins" w:hAnsi="Poppins" w:cs="Poppins"/>
        </w:rPr>
        <w:t>different</w:t>
      </w:r>
      <w:r w:rsidR="6F33F0E6" w:rsidRPr="5F6DA723">
        <w:rPr>
          <w:rFonts w:ascii="Poppins" w:hAnsi="Poppins" w:cs="Poppins"/>
        </w:rPr>
        <w:t xml:space="preserve"> </w:t>
      </w:r>
      <w:r w:rsidRPr="5F6DA723">
        <w:rPr>
          <w:rFonts w:ascii="Poppins" w:hAnsi="Poppins" w:cs="Poppins"/>
        </w:rPr>
        <w:t>genders, racial minorities,</w:t>
      </w:r>
      <w:r w:rsidR="2CAD3885" w:rsidRPr="5F6DA723">
        <w:rPr>
          <w:rFonts w:ascii="Poppins" w:hAnsi="Poppins" w:cs="Poppins"/>
        </w:rPr>
        <w:t xml:space="preserve"> religions,</w:t>
      </w:r>
      <w:r w:rsidRPr="5F6DA723">
        <w:rPr>
          <w:rFonts w:ascii="Poppins" w:hAnsi="Poppins" w:cs="Poppins"/>
        </w:rPr>
        <w:t xml:space="preserve"> </w:t>
      </w:r>
      <w:r w:rsidR="6D230E9B" w:rsidRPr="5F6DA723">
        <w:rPr>
          <w:rFonts w:ascii="Poppins" w:hAnsi="Poppins" w:cs="Poppins"/>
        </w:rPr>
        <w:t>physical (dis)ability</w:t>
      </w:r>
      <w:r w:rsidRPr="5F6DA723">
        <w:rPr>
          <w:rFonts w:ascii="Poppins" w:hAnsi="Poppins" w:cs="Poppins"/>
        </w:rPr>
        <w:t>,</w:t>
      </w:r>
      <w:r w:rsidR="3DC5063A" w:rsidRPr="5F6DA723">
        <w:rPr>
          <w:rFonts w:ascii="Poppins" w:hAnsi="Poppins" w:cs="Poppins"/>
        </w:rPr>
        <w:t xml:space="preserve"> </w:t>
      </w:r>
      <w:r w:rsidR="04E9EDD6" w:rsidRPr="5F6DA723">
        <w:rPr>
          <w:rFonts w:ascii="Poppins" w:hAnsi="Poppins" w:cs="Poppins"/>
        </w:rPr>
        <w:t>n</w:t>
      </w:r>
      <w:r w:rsidR="2CB374C5" w:rsidRPr="5F6DA723">
        <w:rPr>
          <w:rFonts w:ascii="Poppins" w:hAnsi="Poppins" w:cs="Poppins"/>
        </w:rPr>
        <w:t>eu</w:t>
      </w:r>
      <w:r w:rsidR="6CE4E531" w:rsidRPr="5F6DA723">
        <w:rPr>
          <w:rFonts w:ascii="Poppins" w:hAnsi="Poppins" w:cs="Poppins"/>
        </w:rPr>
        <w:t>rodiver</w:t>
      </w:r>
      <w:r w:rsidR="6D7B8B8E" w:rsidRPr="5F6DA723">
        <w:rPr>
          <w:rFonts w:ascii="Poppins" w:hAnsi="Poppins" w:cs="Poppins"/>
        </w:rPr>
        <w:t>sity</w:t>
      </w:r>
      <w:r w:rsidR="688D9346" w:rsidRPr="5F6DA723">
        <w:rPr>
          <w:rFonts w:ascii="Poppins" w:hAnsi="Poppins" w:cs="Poppins"/>
        </w:rPr>
        <w:t>, age and nationality</w:t>
      </w:r>
    </w:p>
    <w:p w14:paraId="102D71CE" w14:textId="2204BC39" w:rsidR="006D5D85" w:rsidRPr="009A0084" w:rsidRDefault="070FC7BF" w:rsidP="004C5E03">
      <w:pPr>
        <w:spacing w:line="276" w:lineRule="auto"/>
        <w:rPr>
          <w:rFonts w:ascii="Poppins" w:hAnsi="Poppins" w:cs="Poppins"/>
          <w:b/>
          <w:bCs/>
        </w:rPr>
      </w:pPr>
      <w:r w:rsidRPr="3CC5AE18">
        <w:rPr>
          <w:rFonts w:ascii="Poppins" w:hAnsi="Poppins" w:cs="Poppins"/>
          <w:b/>
          <w:bCs/>
        </w:rPr>
        <w:t>Safet</w:t>
      </w:r>
      <w:r w:rsidR="511976C2" w:rsidRPr="3CC5AE18">
        <w:rPr>
          <w:rFonts w:ascii="Poppins" w:hAnsi="Poppins" w:cs="Poppins"/>
          <w:b/>
          <w:bCs/>
        </w:rPr>
        <w:t>y</w:t>
      </w:r>
    </w:p>
    <w:p w14:paraId="12AE66AD" w14:textId="5DDD4211" w:rsidR="3BA2D655" w:rsidRDefault="3BA2D655" w:rsidP="3CC5AE18">
      <w:pPr>
        <w:pStyle w:val="ListParagraph"/>
        <w:numPr>
          <w:ilvl w:val="0"/>
          <w:numId w:val="1"/>
        </w:numPr>
        <w:rPr>
          <w:rFonts w:ascii="Poppins" w:hAnsi="Poppins" w:cs="Poppins"/>
        </w:rPr>
      </w:pPr>
      <w:r w:rsidRPr="5F6DA723">
        <w:rPr>
          <w:rFonts w:ascii="Poppins" w:hAnsi="Poppins" w:cs="Poppins"/>
        </w:rPr>
        <w:t>All events must be safe. For certain events</w:t>
      </w:r>
      <w:r w:rsidR="71C6FD24" w:rsidRPr="5F6DA723">
        <w:rPr>
          <w:rFonts w:ascii="Poppins" w:hAnsi="Poppins" w:cs="Poppins"/>
        </w:rPr>
        <w:t>,</w:t>
      </w:r>
      <w:r w:rsidRPr="5F6DA723">
        <w:rPr>
          <w:rFonts w:ascii="Poppins" w:hAnsi="Poppins" w:cs="Poppins"/>
        </w:rPr>
        <w:t xml:space="preserve"> risk assessments </w:t>
      </w:r>
      <w:r w:rsidR="2F7BE9EE" w:rsidRPr="5F6DA723">
        <w:rPr>
          <w:rFonts w:ascii="Poppins" w:hAnsi="Poppins" w:cs="Poppins"/>
        </w:rPr>
        <w:t xml:space="preserve">and </w:t>
      </w:r>
      <w:r w:rsidR="492A414A" w:rsidRPr="5F6DA723">
        <w:rPr>
          <w:rFonts w:ascii="Poppins" w:hAnsi="Poppins" w:cs="Poppins"/>
        </w:rPr>
        <w:t>planning</w:t>
      </w:r>
      <w:r w:rsidR="2F7BE9EE" w:rsidRPr="5F6DA723">
        <w:rPr>
          <w:rFonts w:ascii="Poppins" w:hAnsi="Poppins" w:cs="Poppins"/>
        </w:rPr>
        <w:t xml:space="preserve"> packs will </w:t>
      </w:r>
      <w:r w:rsidRPr="5F6DA723">
        <w:rPr>
          <w:rFonts w:ascii="Poppins" w:hAnsi="Poppins" w:cs="Poppins"/>
        </w:rPr>
        <w:t>have to be produced</w:t>
      </w:r>
      <w:r w:rsidR="0F04D76C" w:rsidRPr="5F6DA723">
        <w:rPr>
          <w:rFonts w:ascii="Poppins" w:hAnsi="Poppins" w:cs="Poppins"/>
        </w:rPr>
        <w:t xml:space="preserve"> to minimise safety concerns</w:t>
      </w:r>
      <w:r w:rsidRPr="5F6DA723">
        <w:rPr>
          <w:rFonts w:ascii="Poppins" w:hAnsi="Poppins" w:cs="Poppins"/>
        </w:rPr>
        <w:t xml:space="preserve">. </w:t>
      </w:r>
      <w:r w:rsidR="7FD9C6C5" w:rsidRPr="5F6DA723">
        <w:rPr>
          <w:rFonts w:ascii="Poppins" w:hAnsi="Poppins" w:cs="Poppins"/>
        </w:rPr>
        <w:t xml:space="preserve">You as an exec </w:t>
      </w:r>
      <w:r w:rsidRPr="5F6DA723">
        <w:rPr>
          <w:rFonts w:ascii="Poppins" w:hAnsi="Poppins" w:cs="Poppins"/>
        </w:rPr>
        <w:t xml:space="preserve">will need to write a risk assessment for </w:t>
      </w:r>
      <w:r w:rsidR="4F8655D6" w:rsidRPr="5F6DA723">
        <w:rPr>
          <w:rFonts w:ascii="Poppins" w:hAnsi="Poppins" w:cs="Poppins"/>
        </w:rPr>
        <w:t>your society</w:t>
      </w:r>
      <w:r w:rsidRPr="5F6DA723">
        <w:rPr>
          <w:rFonts w:ascii="Poppins" w:hAnsi="Poppins" w:cs="Poppins"/>
        </w:rPr>
        <w:t xml:space="preserve"> activities </w:t>
      </w:r>
      <w:r w:rsidR="39121534" w:rsidRPr="5F6DA723">
        <w:rPr>
          <w:rFonts w:ascii="Poppins" w:hAnsi="Poppins" w:cs="Poppins"/>
        </w:rPr>
        <w:t>in your annual risk assessment within your handover pack each year.</w:t>
      </w:r>
    </w:p>
    <w:p w14:paraId="07359A1C" w14:textId="579A7514" w:rsidR="5ADEA70C" w:rsidRDefault="5ADEA70C" w:rsidP="3CC5AE18">
      <w:pPr>
        <w:pStyle w:val="ListParagraph"/>
        <w:numPr>
          <w:ilvl w:val="0"/>
          <w:numId w:val="1"/>
        </w:numPr>
        <w:rPr>
          <w:rFonts w:ascii="Poppins" w:hAnsi="Poppins" w:cs="Poppins"/>
        </w:rPr>
      </w:pPr>
      <w:r w:rsidRPr="5F6DA723">
        <w:rPr>
          <w:rFonts w:ascii="Poppins" w:hAnsi="Poppins" w:cs="Poppins"/>
        </w:rPr>
        <w:t>As an exec you must be mindful of safety and ensure all members are as safe as reasonably possible</w:t>
      </w:r>
    </w:p>
    <w:p w14:paraId="0956E594" w14:textId="7CEB92FB" w:rsidR="10CDF558" w:rsidRDefault="10CDF558" w:rsidP="5F6DA723">
      <w:pPr>
        <w:pStyle w:val="ListParagraph"/>
        <w:numPr>
          <w:ilvl w:val="0"/>
          <w:numId w:val="1"/>
        </w:numPr>
        <w:rPr>
          <w:rFonts w:ascii="Aptos" w:eastAsia="Aptos" w:hAnsi="Aptos" w:cs="Aptos"/>
        </w:rPr>
      </w:pPr>
      <w:r w:rsidRPr="5F6DA723">
        <w:rPr>
          <w:rFonts w:ascii="Aptos" w:eastAsia="Aptos" w:hAnsi="Aptos" w:cs="Aptos"/>
          <w:color w:val="000000" w:themeColor="text1"/>
          <w:sz w:val="26"/>
          <w:szCs w:val="26"/>
        </w:rPr>
        <w:t xml:space="preserve">It is important also for exec members to be active bystanders at events in the face of misconduct and unacceptable behaviour to call it out and prevent it when it occurs/has the potential to occur. To better prepare </w:t>
      </w:r>
      <w:r w:rsidRPr="5F6DA723">
        <w:rPr>
          <w:rFonts w:ascii="Aptos" w:eastAsia="Aptos" w:hAnsi="Aptos" w:cs="Aptos"/>
          <w:color w:val="000000" w:themeColor="text1"/>
          <w:sz w:val="26"/>
          <w:szCs w:val="26"/>
        </w:rPr>
        <w:lastRenderedPageBreak/>
        <w:t xml:space="preserve">execs for this, make sure at least three from your society have completed the </w:t>
      </w:r>
      <w:hyperlink r:id="rId10">
        <w:r w:rsidR="2FF84872" w:rsidRPr="5F6DA723">
          <w:rPr>
            <w:rStyle w:val="Hyperlink"/>
            <w:rFonts w:ascii="Aptos" w:eastAsia="Aptos" w:hAnsi="Aptos" w:cs="Aptos"/>
            <w:sz w:val="26"/>
            <w:szCs w:val="26"/>
          </w:rPr>
          <w:t>Active Bystander Intervention Course</w:t>
        </w:r>
      </w:hyperlink>
      <w:r w:rsidR="2FF84872" w:rsidRPr="5F6DA723">
        <w:rPr>
          <w:rFonts w:ascii="Aptos" w:eastAsia="Aptos" w:hAnsi="Aptos" w:cs="Aptos"/>
          <w:color w:val="000000" w:themeColor="text1"/>
          <w:sz w:val="26"/>
          <w:szCs w:val="26"/>
        </w:rPr>
        <w:t xml:space="preserve"> </w:t>
      </w:r>
      <w:r w:rsidRPr="5F6DA723">
        <w:rPr>
          <w:rFonts w:ascii="Aptos" w:eastAsia="Aptos" w:hAnsi="Aptos" w:cs="Aptos"/>
          <w:color w:val="000000" w:themeColor="text1"/>
          <w:sz w:val="26"/>
          <w:szCs w:val="26"/>
        </w:rPr>
        <w:t>.</w:t>
      </w:r>
    </w:p>
    <w:p w14:paraId="73A5D79B" w14:textId="46F28896" w:rsidR="006D5D85" w:rsidRPr="009A0084" w:rsidRDefault="00F318DE" w:rsidP="004C5E03">
      <w:pPr>
        <w:spacing w:line="276" w:lineRule="auto"/>
        <w:rPr>
          <w:rFonts w:ascii="Poppins" w:hAnsi="Poppins" w:cs="Poppins"/>
          <w:b/>
          <w:bCs/>
        </w:rPr>
      </w:pPr>
      <w:r>
        <w:rPr>
          <w:rFonts w:ascii="Poppins" w:hAnsi="Poppins" w:cs="Poppins"/>
          <w:b/>
          <w:bCs/>
        </w:rPr>
        <w:t>Secretar</w:t>
      </w:r>
      <w:r w:rsidR="0037285E">
        <w:rPr>
          <w:rFonts w:ascii="Poppins" w:hAnsi="Poppins" w:cs="Poppins"/>
          <w:b/>
          <w:bCs/>
        </w:rPr>
        <w:t>ial Duties</w:t>
      </w:r>
    </w:p>
    <w:p w14:paraId="06DE6857" w14:textId="72E8D9ED" w:rsidR="00E414EE" w:rsidRDefault="002E5F89" w:rsidP="004C5E03">
      <w:pPr>
        <w:pStyle w:val="ListParagraph"/>
        <w:numPr>
          <w:ilvl w:val="0"/>
          <w:numId w:val="39"/>
        </w:numPr>
        <w:spacing w:after="0"/>
        <w:rPr>
          <w:rFonts w:ascii="Poppins" w:hAnsi="Poppins" w:cs="Poppins"/>
        </w:rPr>
      </w:pPr>
      <w:r w:rsidRPr="00E414EE">
        <w:rPr>
          <w:rFonts w:ascii="Poppins" w:hAnsi="Poppins" w:cs="Poppins"/>
        </w:rPr>
        <w:t xml:space="preserve">The Secretary is the ‘organiser’ of your Exec and ensures that things run smoothly. </w:t>
      </w:r>
    </w:p>
    <w:p w14:paraId="05D362BA" w14:textId="275D29FC" w:rsidR="00E414EE" w:rsidRDefault="002E5F89" w:rsidP="004C5E03">
      <w:pPr>
        <w:pStyle w:val="ListParagraph"/>
        <w:numPr>
          <w:ilvl w:val="0"/>
          <w:numId w:val="39"/>
        </w:numPr>
        <w:spacing w:after="0"/>
        <w:rPr>
          <w:rFonts w:ascii="Poppins" w:hAnsi="Poppins" w:cs="Poppins"/>
        </w:rPr>
      </w:pPr>
      <w:r w:rsidRPr="00E414EE">
        <w:rPr>
          <w:rFonts w:ascii="Poppins" w:hAnsi="Poppins" w:cs="Poppins"/>
        </w:rPr>
        <w:t>They organise meetings, book rooms</w:t>
      </w:r>
      <w:r w:rsidR="00FD7294" w:rsidRPr="00E414EE">
        <w:rPr>
          <w:rFonts w:ascii="Poppins" w:hAnsi="Poppins" w:cs="Poppins"/>
        </w:rPr>
        <w:t>, record keep</w:t>
      </w:r>
      <w:r w:rsidRPr="00E414EE">
        <w:rPr>
          <w:rFonts w:ascii="Poppins" w:hAnsi="Poppins" w:cs="Poppins"/>
        </w:rPr>
        <w:t xml:space="preserve"> and write minutes.</w:t>
      </w:r>
    </w:p>
    <w:p w14:paraId="285D4423" w14:textId="624B8252" w:rsidR="006D5D85" w:rsidRPr="00E414EE" w:rsidRDefault="003A7CA0" w:rsidP="004C5E03">
      <w:pPr>
        <w:pStyle w:val="ListParagraph"/>
        <w:numPr>
          <w:ilvl w:val="0"/>
          <w:numId w:val="39"/>
        </w:numPr>
        <w:spacing w:after="0"/>
        <w:rPr>
          <w:rFonts w:ascii="Poppins" w:hAnsi="Poppins" w:cs="Poppins"/>
        </w:rPr>
      </w:pPr>
      <w:r w:rsidRPr="00E414EE">
        <w:rPr>
          <w:rFonts w:ascii="Poppins" w:hAnsi="Poppins" w:cs="Poppins"/>
        </w:rPr>
        <w:t>It is important to ensure any important information that needs to be passed down to future execs are recorded</w:t>
      </w:r>
      <w:r w:rsidR="00687F20" w:rsidRPr="00E414EE">
        <w:rPr>
          <w:rFonts w:ascii="Poppins" w:hAnsi="Poppins" w:cs="Poppins"/>
        </w:rPr>
        <w:t xml:space="preserve"> and easily accessible</w:t>
      </w:r>
      <w:r w:rsidR="007E1770" w:rsidRPr="00E414EE">
        <w:rPr>
          <w:rFonts w:ascii="Poppins" w:hAnsi="Poppins" w:cs="Poppins"/>
        </w:rPr>
        <w:t>.</w:t>
      </w:r>
    </w:p>
    <w:p w14:paraId="2286D663" w14:textId="77777777" w:rsidR="002E5F89" w:rsidRPr="00D17481" w:rsidRDefault="002E5F89" w:rsidP="004C5E03">
      <w:pPr>
        <w:spacing w:after="0" w:line="276" w:lineRule="auto"/>
        <w:rPr>
          <w:rFonts w:ascii="Poppins" w:hAnsi="Poppins" w:cs="Poppins"/>
        </w:rPr>
      </w:pPr>
    </w:p>
    <w:p w14:paraId="5F8BC443" w14:textId="3E5E1C53" w:rsidR="43A8E2F3" w:rsidRDefault="43A8E2F3" w:rsidP="004C5E03">
      <w:pPr>
        <w:spacing w:after="0" w:line="276" w:lineRule="auto"/>
        <w:rPr>
          <w:rFonts w:ascii="Poppins" w:hAnsi="Poppins" w:cs="Poppins"/>
        </w:rPr>
      </w:pPr>
    </w:p>
    <w:p w14:paraId="1CB71DE8" w14:textId="602F785F" w:rsidR="00F02A1A" w:rsidRPr="009A0084" w:rsidRDefault="00232BDB" w:rsidP="004C5E03">
      <w:pPr>
        <w:autoSpaceDE w:val="0"/>
        <w:autoSpaceDN w:val="0"/>
        <w:adjustRightInd w:val="0"/>
        <w:spacing w:after="0" w:line="276" w:lineRule="auto"/>
        <w:rPr>
          <w:rFonts w:ascii="Poppins" w:hAnsi="Poppins" w:cs="Poppins"/>
        </w:rPr>
      </w:pPr>
      <w:r w:rsidRPr="5F6DA723">
        <w:rPr>
          <w:rFonts w:ascii="Poppins" w:hAnsi="Poppins" w:cs="Poppins"/>
        </w:rPr>
        <w:t xml:space="preserve">A Society can operate successfully with only a President, Welfare and Treasurer. If your aim is to make your Society even stronger you may want to expand your </w:t>
      </w:r>
      <w:r w:rsidR="00534A7E" w:rsidRPr="5F6DA723">
        <w:rPr>
          <w:rFonts w:ascii="Poppins" w:hAnsi="Poppins" w:cs="Poppins"/>
        </w:rPr>
        <w:t>Exec</w:t>
      </w:r>
      <w:r w:rsidRPr="5F6DA723">
        <w:rPr>
          <w:rFonts w:ascii="Poppins" w:hAnsi="Poppins" w:cs="Poppins"/>
        </w:rPr>
        <w:t>.</w:t>
      </w:r>
    </w:p>
    <w:p w14:paraId="191CB3DC" w14:textId="04CD6694" w:rsidR="43A8E2F3" w:rsidRDefault="43A8E2F3" w:rsidP="004C5E03">
      <w:pPr>
        <w:spacing w:after="0" w:line="276" w:lineRule="auto"/>
        <w:rPr>
          <w:rFonts w:ascii="Poppins" w:hAnsi="Poppins" w:cs="Poppins"/>
        </w:rPr>
      </w:pPr>
    </w:p>
    <w:p w14:paraId="0EF489AA" w14:textId="77777777" w:rsidR="00232BDB" w:rsidRPr="009A0084" w:rsidRDefault="00232BDB" w:rsidP="004C5E03">
      <w:pPr>
        <w:autoSpaceDE w:val="0"/>
        <w:autoSpaceDN w:val="0"/>
        <w:adjustRightInd w:val="0"/>
        <w:spacing w:after="0" w:line="276" w:lineRule="auto"/>
        <w:rPr>
          <w:rFonts w:ascii="Poppins" w:hAnsi="Poppins" w:cs="Poppins"/>
        </w:rPr>
      </w:pPr>
    </w:p>
    <w:p w14:paraId="5651E86B" w14:textId="690D5A83" w:rsidR="00232BDB" w:rsidRPr="009A0084" w:rsidRDefault="00232BDB" w:rsidP="004C5E03">
      <w:pPr>
        <w:spacing w:line="276" w:lineRule="auto"/>
        <w:rPr>
          <w:rFonts w:ascii="Poppins" w:hAnsi="Poppins" w:cs="Poppins"/>
          <w:bCs/>
        </w:rPr>
      </w:pPr>
      <w:r w:rsidRPr="009A0084">
        <w:rPr>
          <w:rFonts w:ascii="Poppins" w:hAnsi="Poppins" w:cs="Poppins"/>
          <w:bCs/>
        </w:rPr>
        <w:t xml:space="preserve">Popular </w:t>
      </w:r>
      <w:r w:rsidR="00427D9F">
        <w:rPr>
          <w:rFonts w:ascii="Poppins" w:hAnsi="Poppins" w:cs="Poppins"/>
          <w:b/>
          <w:bCs/>
        </w:rPr>
        <w:t>additional</w:t>
      </w:r>
      <w:r w:rsidRPr="009A0084">
        <w:rPr>
          <w:rFonts w:ascii="Poppins" w:hAnsi="Poppins" w:cs="Poppins"/>
          <w:b/>
          <w:bCs/>
        </w:rPr>
        <w:t xml:space="preserve"> roles</w:t>
      </w:r>
      <w:r w:rsidRPr="009A0084">
        <w:rPr>
          <w:rFonts w:ascii="Poppins" w:hAnsi="Poppins" w:cs="Poppins"/>
          <w:bCs/>
        </w:rPr>
        <w:t xml:space="preserve"> include:</w:t>
      </w:r>
    </w:p>
    <w:p w14:paraId="1F4E2A6A" w14:textId="77777777" w:rsidR="00232BDB" w:rsidRPr="009A0084" w:rsidRDefault="00232BDB" w:rsidP="004C5E03">
      <w:pPr>
        <w:autoSpaceDE w:val="0"/>
        <w:autoSpaceDN w:val="0"/>
        <w:adjustRightInd w:val="0"/>
        <w:spacing w:after="0" w:line="276" w:lineRule="auto"/>
        <w:rPr>
          <w:rFonts w:ascii="Poppins" w:hAnsi="Poppins" w:cs="Poppins"/>
          <w:b/>
        </w:rPr>
      </w:pPr>
      <w:r w:rsidRPr="009A0084">
        <w:rPr>
          <w:rFonts w:ascii="Poppins" w:hAnsi="Poppins" w:cs="Poppins"/>
          <w:b/>
        </w:rPr>
        <w:t>Social Secretary</w:t>
      </w:r>
    </w:p>
    <w:p w14:paraId="14BDDA4F" w14:textId="77777777" w:rsidR="00232BDB" w:rsidRPr="009A0084" w:rsidRDefault="00232BDB" w:rsidP="004C5E03">
      <w:pPr>
        <w:autoSpaceDE w:val="0"/>
        <w:autoSpaceDN w:val="0"/>
        <w:adjustRightInd w:val="0"/>
        <w:spacing w:after="0" w:line="276" w:lineRule="auto"/>
        <w:rPr>
          <w:rFonts w:ascii="Poppins" w:hAnsi="Poppins" w:cs="Poppins"/>
        </w:rPr>
      </w:pPr>
    </w:p>
    <w:p w14:paraId="526CCC35" w14:textId="00F49DE3" w:rsidR="00232BDB" w:rsidRPr="009A0084" w:rsidRDefault="00232BDB" w:rsidP="004C5E03">
      <w:pPr>
        <w:autoSpaceDE w:val="0"/>
        <w:autoSpaceDN w:val="0"/>
        <w:adjustRightInd w:val="0"/>
        <w:spacing w:after="0" w:line="276" w:lineRule="auto"/>
        <w:rPr>
          <w:rFonts w:ascii="Poppins" w:hAnsi="Poppins" w:cs="Poppins"/>
        </w:rPr>
      </w:pPr>
      <w:r w:rsidRPr="009A0084">
        <w:rPr>
          <w:rFonts w:ascii="Poppins" w:hAnsi="Poppins" w:cs="Poppins"/>
          <w:color w:val="000000"/>
          <w:spacing w:val="-5"/>
        </w:rPr>
        <w:t xml:space="preserve">The key function of a ‘Social Sec’ is to organise well run, fun social events.  Their role is important because socials allow your </w:t>
      </w:r>
      <w:r w:rsidRPr="009A0084">
        <w:rPr>
          <w:rFonts w:ascii="Poppins" w:hAnsi="Poppins" w:cs="Poppins"/>
        </w:rPr>
        <w:t>members to get to know</w:t>
      </w:r>
      <w:r w:rsidRPr="009A0084">
        <w:rPr>
          <w:rFonts w:ascii="Poppins" w:hAnsi="Poppins" w:cs="Poppins"/>
          <w:color w:val="000000"/>
          <w:spacing w:val="-5"/>
        </w:rPr>
        <w:t xml:space="preserve"> </w:t>
      </w:r>
      <w:r w:rsidRPr="009A0084">
        <w:rPr>
          <w:rFonts w:ascii="Poppins" w:hAnsi="Poppins" w:cs="Poppins"/>
        </w:rPr>
        <w:t xml:space="preserve">each other better, enjoy themselves </w:t>
      </w:r>
      <w:proofErr w:type="spellStart"/>
      <w:r w:rsidRPr="009A0084">
        <w:rPr>
          <w:rFonts w:ascii="Poppins" w:hAnsi="Poppins" w:cs="Poppins"/>
        </w:rPr>
        <w:t>more</w:t>
      </w:r>
      <w:del w:id="0" w:author="josh.bradbury@warwick.ac.uk" w:date="2024-12-31T16:38:00Z">
        <w:r w:rsidRPr="5F6DA723" w:rsidDel="00232BDB">
          <w:rPr>
            <w:rFonts w:ascii="Poppins" w:hAnsi="Poppins" w:cs="Poppins"/>
          </w:rPr>
          <w:delText>…</w:delText>
        </w:r>
      </w:del>
      <w:r w:rsidRPr="009A0084">
        <w:rPr>
          <w:rFonts w:ascii="Poppins" w:hAnsi="Poppins" w:cs="Poppins"/>
        </w:rPr>
        <w:t>and</w:t>
      </w:r>
      <w:proofErr w:type="spellEnd"/>
      <w:r w:rsidRPr="009A0084">
        <w:rPr>
          <w:rFonts w:ascii="Poppins" w:hAnsi="Poppins" w:cs="Poppins"/>
        </w:rPr>
        <w:t xml:space="preserve"> ultimately build greater commitment to your Society.</w:t>
      </w:r>
    </w:p>
    <w:p w14:paraId="32E30058" w14:textId="77777777" w:rsidR="00232BDB" w:rsidRPr="009A0084" w:rsidRDefault="00232BDB" w:rsidP="004C5E03">
      <w:pPr>
        <w:autoSpaceDE w:val="0"/>
        <w:autoSpaceDN w:val="0"/>
        <w:adjustRightInd w:val="0"/>
        <w:spacing w:after="0" w:line="276" w:lineRule="auto"/>
        <w:rPr>
          <w:rFonts w:ascii="Poppins" w:hAnsi="Poppins" w:cs="Poppins"/>
        </w:rPr>
      </w:pPr>
    </w:p>
    <w:p w14:paraId="499109CF" w14:textId="77777777" w:rsidR="00232BDB" w:rsidRPr="009A0084" w:rsidRDefault="00232BDB" w:rsidP="004C5E03">
      <w:pPr>
        <w:autoSpaceDE w:val="0"/>
        <w:autoSpaceDN w:val="0"/>
        <w:adjustRightInd w:val="0"/>
        <w:spacing w:after="0" w:line="276" w:lineRule="auto"/>
        <w:rPr>
          <w:rFonts w:ascii="Poppins" w:hAnsi="Poppins" w:cs="Poppins"/>
          <w:b/>
          <w:bCs/>
        </w:rPr>
      </w:pPr>
      <w:r w:rsidRPr="009A0084">
        <w:rPr>
          <w:rFonts w:ascii="Poppins" w:hAnsi="Poppins" w:cs="Poppins"/>
          <w:b/>
          <w:bCs/>
        </w:rPr>
        <w:t>Publicity Officer</w:t>
      </w:r>
    </w:p>
    <w:p w14:paraId="5C321BDF" w14:textId="77777777" w:rsidR="00232BDB" w:rsidRPr="009A0084" w:rsidRDefault="00232BDB" w:rsidP="004C5E03">
      <w:pPr>
        <w:autoSpaceDE w:val="0"/>
        <w:autoSpaceDN w:val="0"/>
        <w:adjustRightInd w:val="0"/>
        <w:spacing w:after="0" w:line="276" w:lineRule="auto"/>
        <w:rPr>
          <w:rFonts w:ascii="Poppins" w:hAnsi="Poppins" w:cs="Poppins"/>
        </w:rPr>
      </w:pPr>
    </w:p>
    <w:p w14:paraId="09641368" w14:textId="2355E1A1" w:rsidR="00232BDB" w:rsidRPr="009A0084" w:rsidRDefault="00232BDB" w:rsidP="004C5E03">
      <w:pPr>
        <w:autoSpaceDE w:val="0"/>
        <w:autoSpaceDN w:val="0"/>
        <w:adjustRightInd w:val="0"/>
        <w:spacing w:after="0" w:line="276" w:lineRule="auto"/>
        <w:rPr>
          <w:rFonts w:ascii="Poppins" w:hAnsi="Poppins" w:cs="Poppins"/>
        </w:rPr>
      </w:pPr>
      <w:r w:rsidRPr="5F6DA723">
        <w:rPr>
          <w:rFonts w:ascii="Poppins" w:hAnsi="Poppins" w:cs="Poppins"/>
        </w:rPr>
        <w:t xml:space="preserve">Every Society needs publicity – from ball tickets to hoodies.  Having someone focus on doing this effectively is a great way to recruit more members, network with other Societies and create a real buzz around your activities. </w:t>
      </w:r>
    </w:p>
    <w:p w14:paraId="5F4924A4" w14:textId="77777777" w:rsidR="00232BDB" w:rsidRPr="009A0084" w:rsidRDefault="00232BDB" w:rsidP="004C5E03">
      <w:pPr>
        <w:autoSpaceDE w:val="0"/>
        <w:autoSpaceDN w:val="0"/>
        <w:adjustRightInd w:val="0"/>
        <w:spacing w:after="0" w:line="276" w:lineRule="auto"/>
        <w:rPr>
          <w:rFonts w:ascii="Poppins" w:hAnsi="Poppins" w:cs="Poppins"/>
        </w:rPr>
      </w:pPr>
    </w:p>
    <w:p w14:paraId="140F99B2" w14:textId="0AB8617A" w:rsidR="00232BDB" w:rsidRPr="009A0084" w:rsidRDefault="431855DC" w:rsidP="004C5E03">
      <w:pPr>
        <w:spacing w:line="276" w:lineRule="auto"/>
        <w:rPr>
          <w:rFonts w:ascii="Poppins" w:hAnsi="Poppins" w:cs="Poppins"/>
          <w:b/>
          <w:bCs/>
        </w:rPr>
      </w:pPr>
      <w:r w:rsidRPr="009A0084">
        <w:rPr>
          <w:rFonts w:ascii="Poppins" w:hAnsi="Poppins" w:cs="Poppins"/>
          <w:b/>
          <w:bCs/>
        </w:rPr>
        <w:t>Charity</w:t>
      </w:r>
      <w:r w:rsidR="00232BDB" w:rsidRPr="009A0084">
        <w:rPr>
          <w:rFonts w:ascii="Poppins" w:hAnsi="Poppins" w:cs="Poppins"/>
          <w:b/>
          <w:bCs/>
        </w:rPr>
        <w:t xml:space="preserve"> Officer</w:t>
      </w:r>
    </w:p>
    <w:p w14:paraId="5A34F92F" w14:textId="46F9CB2F" w:rsidR="00232BDB" w:rsidRDefault="4ADD4467" w:rsidP="5BC836FC">
      <w:pPr>
        <w:spacing w:after="0" w:line="276" w:lineRule="auto"/>
        <w:rPr>
          <w:rFonts w:ascii="Poppins" w:hAnsi="Poppins" w:cs="Poppins"/>
        </w:rPr>
      </w:pPr>
      <w:r w:rsidRPr="3CC5AE18">
        <w:rPr>
          <w:rFonts w:ascii="Poppins" w:hAnsi="Poppins" w:cs="Poppins"/>
        </w:rPr>
        <w:t xml:space="preserve">The </w:t>
      </w:r>
      <w:r w:rsidR="496B1F53" w:rsidRPr="3CC5AE18">
        <w:rPr>
          <w:rFonts w:ascii="Poppins" w:hAnsi="Poppins" w:cs="Poppins"/>
        </w:rPr>
        <w:t>Charity</w:t>
      </w:r>
      <w:r w:rsidRPr="3CC5AE18">
        <w:rPr>
          <w:rFonts w:ascii="Poppins" w:hAnsi="Poppins" w:cs="Poppins"/>
        </w:rPr>
        <w:t xml:space="preserve"> Officer is dedicated to managing and developing new and existing fundraising opportunities.  If your Society is serious about raising money for charity, then this role is highly recommended! </w:t>
      </w:r>
    </w:p>
    <w:p w14:paraId="5112F514" w14:textId="65B9A308" w:rsidR="3CC5AE18" w:rsidRDefault="3CC5AE18" w:rsidP="3CC5AE18">
      <w:pPr>
        <w:spacing w:after="0" w:line="276" w:lineRule="auto"/>
        <w:rPr>
          <w:rFonts w:ascii="Poppins" w:hAnsi="Poppins" w:cs="Poppins"/>
        </w:rPr>
      </w:pPr>
    </w:p>
    <w:p w14:paraId="7A90132D" w14:textId="3BD5B2A7" w:rsidR="348C3EC8" w:rsidRDefault="348C3EC8" w:rsidP="3CC5AE18">
      <w:pPr>
        <w:spacing w:before="240" w:after="240"/>
        <w:rPr>
          <w:rFonts w:ascii="Poppins" w:eastAsia="Poppins" w:hAnsi="Poppins" w:cs="Poppins"/>
          <w:b/>
          <w:bCs/>
          <w:color w:val="000000" w:themeColor="text1"/>
          <w:sz w:val="28"/>
          <w:szCs w:val="28"/>
        </w:rPr>
      </w:pPr>
      <w:r w:rsidRPr="3CC5AE18">
        <w:rPr>
          <w:rFonts w:ascii="Poppins" w:eastAsia="Poppins" w:hAnsi="Poppins" w:cs="Poppins"/>
          <w:b/>
          <w:bCs/>
          <w:color w:val="000000" w:themeColor="text1"/>
          <w:sz w:val="24"/>
          <w:szCs w:val="24"/>
        </w:rPr>
        <w:t>Vice President/Co-President</w:t>
      </w:r>
    </w:p>
    <w:p w14:paraId="7C30C146" w14:textId="29C77CF1" w:rsidR="348C3EC8" w:rsidRDefault="348C3EC8" w:rsidP="5F6DA723">
      <w:pPr>
        <w:spacing w:before="240" w:after="240"/>
        <w:rPr>
          <w:rFonts w:ascii="Times New Roman" w:eastAsia="Times New Roman" w:hAnsi="Times New Roman" w:cs="Times New Roman"/>
          <w:color w:val="000000" w:themeColor="text1"/>
        </w:rPr>
      </w:pPr>
      <w:r w:rsidRPr="5F6DA723">
        <w:rPr>
          <w:rFonts w:ascii="Aptos" w:eastAsia="Aptos" w:hAnsi="Aptos" w:cs="Aptos"/>
          <w:color w:val="000000" w:themeColor="text1"/>
          <w:sz w:val="24"/>
          <w:szCs w:val="24"/>
        </w:rPr>
        <w:lastRenderedPageBreak/>
        <w:t>Not all societies have a Vice President (VP)/Co-President but for some, they’re a valuable addition to your Exec. Many VPs take on secretarial responsibilities and assist with delegating work between Exec members and Co-Presidents can help improve discussing decisions as a team and flatten the Exec structure</w:t>
      </w:r>
      <w:r w:rsidRPr="5F6DA723">
        <w:rPr>
          <w:rFonts w:ascii="Times New Roman" w:eastAsia="Times New Roman" w:hAnsi="Times New Roman" w:cs="Times New Roman"/>
          <w:color w:val="000000" w:themeColor="text1"/>
        </w:rPr>
        <w:t>.</w:t>
      </w:r>
    </w:p>
    <w:p w14:paraId="544A607B" w14:textId="779CEA1D" w:rsidR="3CC5AE18" w:rsidRDefault="3CC5AE18" w:rsidP="3CC5AE18">
      <w:pPr>
        <w:spacing w:after="0" w:line="276" w:lineRule="auto"/>
        <w:rPr>
          <w:rFonts w:ascii="Poppins" w:hAnsi="Poppins" w:cs="Poppins"/>
        </w:rPr>
      </w:pPr>
    </w:p>
    <w:p w14:paraId="56845E6F" w14:textId="07E79CA6" w:rsidR="5BC836FC" w:rsidRDefault="5BC836FC" w:rsidP="5BC836FC">
      <w:pPr>
        <w:spacing w:after="0" w:line="276" w:lineRule="auto"/>
        <w:rPr>
          <w:rFonts w:ascii="Poppins" w:hAnsi="Poppins" w:cs="Poppins"/>
        </w:rPr>
      </w:pPr>
    </w:p>
    <w:p w14:paraId="1016C831" w14:textId="0E980764" w:rsidR="6F8A52EC" w:rsidRDefault="6F8A52EC" w:rsidP="6F8A52EC">
      <w:pPr>
        <w:spacing w:after="0" w:line="240" w:lineRule="auto"/>
        <w:rPr>
          <w:rFonts w:ascii="Poppins" w:hAnsi="Poppins" w:cs="Poppins"/>
        </w:rPr>
      </w:pPr>
    </w:p>
    <w:p w14:paraId="41DE9182" w14:textId="612669E7" w:rsidR="6F8A52EC" w:rsidRDefault="6F8A52EC" w:rsidP="6F8A52EC">
      <w:pPr>
        <w:spacing w:after="0" w:line="240" w:lineRule="auto"/>
        <w:rPr>
          <w:rFonts w:ascii="Poppins" w:hAnsi="Poppins" w:cs="Poppins"/>
        </w:rPr>
      </w:pPr>
    </w:p>
    <w:p w14:paraId="2129C55E" w14:textId="22AC6B61" w:rsidR="003967AC" w:rsidRPr="00C76CB1" w:rsidRDefault="003967AC" w:rsidP="003967AC">
      <w:pPr>
        <w:rPr>
          <w:rFonts w:ascii="Poppins" w:hAnsi="Poppins" w:cs="Poppins"/>
          <w:b/>
          <w:bCs/>
          <w:sz w:val="32"/>
          <w:szCs w:val="32"/>
        </w:rPr>
      </w:pPr>
      <w:r w:rsidRPr="00C76CB1">
        <w:rPr>
          <w:rFonts w:ascii="Poppins" w:hAnsi="Poppins" w:cs="Poppins"/>
          <w:b/>
          <w:bCs/>
          <w:sz w:val="32"/>
          <w:szCs w:val="32"/>
        </w:rPr>
        <w:t>HOW TO…. BE A TREASURER!</w:t>
      </w:r>
    </w:p>
    <w:p w14:paraId="6261AFF6" w14:textId="77777777" w:rsidR="003967AC" w:rsidRPr="00C76CB1" w:rsidRDefault="003967AC" w:rsidP="003967AC">
      <w:pPr>
        <w:autoSpaceDE w:val="0"/>
        <w:autoSpaceDN w:val="0"/>
        <w:adjustRightInd w:val="0"/>
        <w:spacing w:after="0" w:line="240" w:lineRule="auto"/>
        <w:rPr>
          <w:rFonts w:ascii="Poppins" w:hAnsi="Poppins" w:cs="Poppins"/>
        </w:rPr>
      </w:pPr>
    </w:p>
    <w:p w14:paraId="58A85718" w14:textId="77777777" w:rsidR="003967AC" w:rsidRPr="00C76CB1" w:rsidRDefault="003967AC" w:rsidP="003967AC">
      <w:pPr>
        <w:rPr>
          <w:rFonts w:ascii="Poppins" w:hAnsi="Poppins" w:cs="Poppins"/>
          <w:b/>
          <w:bCs/>
          <w:sz w:val="28"/>
          <w:szCs w:val="28"/>
        </w:rPr>
      </w:pPr>
      <w:r w:rsidRPr="00C76CB1">
        <w:rPr>
          <w:rFonts w:ascii="Poppins" w:hAnsi="Poppins" w:cs="Poppins"/>
          <w:b/>
          <w:bCs/>
          <w:sz w:val="28"/>
          <w:szCs w:val="28"/>
        </w:rPr>
        <w:t>Treasurer - Key areas of responsibility</w:t>
      </w:r>
    </w:p>
    <w:p w14:paraId="4D220EAE" w14:textId="77777777" w:rsidR="003967AC" w:rsidRPr="00C76CB1" w:rsidRDefault="003967AC" w:rsidP="003967AC">
      <w:pPr>
        <w:rPr>
          <w:rFonts w:ascii="Poppins" w:hAnsi="Poppins" w:cs="Poppins"/>
        </w:rPr>
      </w:pPr>
      <w:r w:rsidRPr="00C76CB1">
        <w:rPr>
          <w:rFonts w:ascii="Poppins" w:hAnsi="Poppins" w:cs="Poppins"/>
        </w:rPr>
        <w:t>The trustees of Warwick Students’ Union are responsible for ensuring that the Union’s money and resources are used legally to benefit student members. The financial regulations put in place not only ensure money is spent well, but also ensure that Sabbatical Officers, as elected trustees of the Union, can prove it is spent appropriately.</w:t>
      </w:r>
    </w:p>
    <w:p w14:paraId="2E9A16AF" w14:textId="2EEC3FC1" w:rsidR="003967AC" w:rsidRPr="00C76CB1" w:rsidRDefault="003967AC" w:rsidP="003967AC">
      <w:pPr>
        <w:rPr>
          <w:rFonts w:ascii="Poppins" w:hAnsi="Poppins" w:cs="Poppins"/>
        </w:rPr>
      </w:pPr>
      <w:r w:rsidRPr="5F6DA723">
        <w:rPr>
          <w:rFonts w:ascii="Poppins" w:hAnsi="Poppins" w:cs="Poppins"/>
        </w:rPr>
        <w:t>Societies are an essential part of the student experience at Warwick and are part of the Students’ Union. As a result, Society finances are subject to the same regulations and procedures to make sure that:</w:t>
      </w:r>
    </w:p>
    <w:p w14:paraId="6864F982" w14:textId="77777777" w:rsidR="003967AC" w:rsidRPr="00C76CB1" w:rsidRDefault="003967AC" w:rsidP="00C76CB1">
      <w:pPr>
        <w:pStyle w:val="NoSpacing"/>
        <w:numPr>
          <w:ilvl w:val="0"/>
          <w:numId w:val="41"/>
        </w:numPr>
        <w:rPr>
          <w:rFonts w:ascii="Poppins" w:hAnsi="Poppins" w:cs="Poppins"/>
        </w:rPr>
      </w:pPr>
      <w:r w:rsidRPr="00C76CB1">
        <w:rPr>
          <w:rFonts w:ascii="Poppins" w:hAnsi="Poppins" w:cs="Poppins"/>
        </w:rPr>
        <w:t>Money is spent correctly</w:t>
      </w:r>
    </w:p>
    <w:p w14:paraId="04C4EA70" w14:textId="77777777" w:rsidR="003967AC" w:rsidRPr="00C76CB1" w:rsidRDefault="003967AC" w:rsidP="003967AC">
      <w:pPr>
        <w:pStyle w:val="NoSpacing"/>
        <w:ind w:left="720"/>
        <w:rPr>
          <w:rFonts w:ascii="Poppins" w:hAnsi="Poppins" w:cs="Poppins"/>
        </w:rPr>
      </w:pPr>
    </w:p>
    <w:p w14:paraId="116287FB" w14:textId="77777777" w:rsidR="003967AC" w:rsidRPr="00C76CB1" w:rsidRDefault="003967AC" w:rsidP="00C76CB1">
      <w:pPr>
        <w:pStyle w:val="NoSpacing"/>
        <w:numPr>
          <w:ilvl w:val="0"/>
          <w:numId w:val="41"/>
        </w:numPr>
        <w:rPr>
          <w:rFonts w:ascii="Poppins" w:hAnsi="Poppins" w:cs="Poppins"/>
        </w:rPr>
      </w:pPr>
      <w:r w:rsidRPr="00C76CB1">
        <w:rPr>
          <w:rFonts w:ascii="Poppins" w:hAnsi="Poppins" w:cs="Poppins"/>
        </w:rPr>
        <w:t xml:space="preserve">Transactions are recorded accurately </w:t>
      </w:r>
    </w:p>
    <w:p w14:paraId="0C0771FE" w14:textId="77777777" w:rsidR="003967AC" w:rsidRPr="00C76CB1" w:rsidRDefault="003967AC" w:rsidP="003967AC">
      <w:pPr>
        <w:pStyle w:val="NoSpacing"/>
        <w:rPr>
          <w:rFonts w:ascii="Poppins" w:hAnsi="Poppins" w:cs="Poppins"/>
        </w:rPr>
      </w:pPr>
    </w:p>
    <w:p w14:paraId="14ACCD88" w14:textId="77777777" w:rsidR="003967AC" w:rsidRPr="00C76CB1" w:rsidRDefault="003967AC" w:rsidP="00C76CB1">
      <w:pPr>
        <w:pStyle w:val="NoSpacing"/>
        <w:numPr>
          <w:ilvl w:val="0"/>
          <w:numId w:val="41"/>
        </w:numPr>
        <w:rPr>
          <w:rFonts w:ascii="Poppins" w:hAnsi="Poppins" w:cs="Poppins"/>
        </w:rPr>
      </w:pPr>
      <w:r w:rsidRPr="00C76CB1">
        <w:rPr>
          <w:rFonts w:ascii="Poppins" w:hAnsi="Poppins" w:cs="Poppins"/>
        </w:rPr>
        <w:t>Society money is spent to benefit their members</w:t>
      </w:r>
    </w:p>
    <w:p w14:paraId="44558CFC" w14:textId="77777777" w:rsidR="003967AC" w:rsidRPr="00C76CB1" w:rsidRDefault="003967AC" w:rsidP="003967AC">
      <w:pPr>
        <w:pStyle w:val="NoSpacing"/>
        <w:rPr>
          <w:rFonts w:ascii="Poppins" w:hAnsi="Poppins" w:cs="Poppins"/>
        </w:rPr>
      </w:pPr>
      <w:r w:rsidRPr="00C76CB1">
        <w:rPr>
          <w:rFonts w:ascii="Poppins" w:hAnsi="Poppins" w:cs="Poppins"/>
        </w:rPr>
        <w:t xml:space="preserve"> </w:t>
      </w:r>
    </w:p>
    <w:p w14:paraId="210E6A54" w14:textId="77777777" w:rsidR="003967AC" w:rsidRPr="00C76CB1" w:rsidRDefault="003967AC" w:rsidP="003967AC">
      <w:pPr>
        <w:pStyle w:val="NoSpacing"/>
        <w:rPr>
          <w:rFonts w:ascii="Poppins" w:hAnsi="Poppins" w:cs="Poppins"/>
        </w:rPr>
      </w:pPr>
      <w:r w:rsidRPr="00C76CB1">
        <w:rPr>
          <w:rFonts w:ascii="Poppins" w:hAnsi="Poppins" w:cs="Poppins"/>
        </w:rPr>
        <w:t>This ensures transparency and accountability to the membership of both your Society and the Students’ Union as a whole.  As Treasurer on the Exec, you have the same responsibility to the members of your society.  You are responsible for running your Society’s accounts including:</w:t>
      </w:r>
    </w:p>
    <w:p w14:paraId="4111D6A2" w14:textId="77777777" w:rsidR="003967AC" w:rsidRPr="00C76CB1" w:rsidRDefault="003967AC" w:rsidP="003967AC">
      <w:pPr>
        <w:pStyle w:val="NoSpacing"/>
        <w:rPr>
          <w:rFonts w:ascii="Poppins" w:hAnsi="Poppins" w:cs="Poppins"/>
        </w:rPr>
      </w:pPr>
    </w:p>
    <w:p w14:paraId="6463CE94" w14:textId="77777777" w:rsidR="003967AC" w:rsidRPr="00C76CB1" w:rsidRDefault="003967AC" w:rsidP="00C76CB1">
      <w:pPr>
        <w:pStyle w:val="NoSpacing"/>
        <w:numPr>
          <w:ilvl w:val="0"/>
          <w:numId w:val="44"/>
        </w:numPr>
        <w:rPr>
          <w:rFonts w:ascii="Poppins" w:hAnsi="Poppins" w:cs="Poppins"/>
        </w:rPr>
      </w:pPr>
      <w:r w:rsidRPr="00C76CB1">
        <w:rPr>
          <w:rFonts w:ascii="Poppins" w:hAnsi="Poppins" w:cs="Poppins"/>
        </w:rPr>
        <w:t>Signing all forms for payments, money requests and orders</w:t>
      </w:r>
    </w:p>
    <w:p w14:paraId="63F8F9C7" w14:textId="77777777" w:rsidR="003967AC" w:rsidRPr="00C76CB1" w:rsidRDefault="003967AC" w:rsidP="003967AC">
      <w:pPr>
        <w:pStyle w:val="NoSpacing"/>
        <w:ind w:left="720"/>
        <w:rPr>
          <w:rFonts w:ascii="Poppins" w:hAnsi="Poppins" w:cs="Poppins"/>
        </w:rPr>
      </w:pPr>
    </w:p>
    <w:p w14:paraId="6193245A" w14:textId="59E90AAB" w:rsidR="003967AC" w:rsidRPr="00C76CB1" w:rsidRDefault="003967AC" w:rsidP="00C76CB1">
      <w:pPr>
        <w:pStyle w:val="NoSpacing"/>
        <w:numPr>
          <w:ilvl w:val="0"/>
          <w:numId w:val="44"/>
        </w:numPr>
        <w:rPr>
          <w:rFonts w:ascii="Poppins" w:hAnsi="Poppins" w:cs="Poppins"/>
        </w:rPr>
      </w:pPr>
      <w:r w:rsidRPr="5F6DA723">
        <w:rPr>
          <w:rFonts w:ascii="Poppins" w:hAnsi="Poppins" w:cs="Poppins"/>
        </w:rPr>
        <w:t>Keeping your Executive Committee informed of your Society's financial position</w:t>
      </w:r>
    </w:p>
    <w:p w14:paraId="64E68176" w14:textId="77777777" w:rsidR="003967AC" w:rsidRPr="00C76CB1" w:rsidRDefault="003967AC" w:rsidP="003967AC">
      <w:pPr>
        <w:pStyle w:val="NoSpacing"/>
        <w:rPr>
          <w:rFonts w:ascii="Poppins" w:hAnsi="Poppins" w:cs="Poppins"/>
        </w:rPr>
      </w:pPr>
    </w:p>
    <w:p w14:paraId="7A0173DD" w14:textId="77777777" w:rsidR="003967AC" w:rsidRPr="00C76CB1" w:rsidRDefault="003967AC" w:rsidP="00C76CB1">
      <w:pPr>
        <w:pStyle w:val="NoSpacing"/>
        <w:numPr>
          <w:ilvl w:val="0"/>
          <w:numId w:val="44"/>
        </w:numPr>
        <w:rPr>
          <w:rFonts w:ascii="Poppins" w:hAnsi="Poppins" w:cs="Poppins"/>
        </w:rPr>
      </w:pPr>
      <w:r w:rsidRPr="00C76CB1">
        <w:rPr>
          <w:rFonts w:ascii="Poppins" w:hAnsi="Poppins" w:cs="Poppins"/>
        </w:rPr>
        <w:t xml:space="preserve">Budgeting for this year and next </w:t>
      </w:r>
    </w:p>
    <w:p w14:paraId="24C6E9FC" w14:textId="77777777" w:rsidR="003967AC" w:rsidRPr="00C76CB1" w:rsidRDefault="003967AC" w:rsidP="003967AC">
      <w:pPr>
        <w:pStyle w:val="NoSpacing"/>
        <w:rPr>
          <w:rFonts w:ascii="Poppins" w:hAnsi="Poppins" w:cs="Poppins"/>
        </w:rPr>
      </w:pPr>
    </w:p>
    <w:p w14:paraId="7E0B3665" w14:textId="6AB9C058" w:rsidR="003967AC" w:rsidRPr="00C76CB1" w:rsidRDefault="003967AC" w:rsidP="00C76CB1">
      <w:pPr>
        <w:pStyle w:val="NoSpacing"/>
        <w:numPr>
          <w:ilvl w:val="0"/>
          <w:numId w:val="44"/>
        </w:numPr>
        <w:rPr>
          <w:rFonts w:ascii="Poppins" w:hAnsi="Poppins" w:cs="Poppins"/>
        </w:rPr>
      </w:pPr>
      <w:r w:rsidRPr="5F6DA723">
        <w:rPr>
          <w:rFonts w:ascii="Poppins" w:hAnsi="Poppins" w:cs="Poppins"/>
        </w:rPr>
        <w:lastRenderedPageBreak/>
        <w:t>Ensuring your Society does not get into debt</w:t>
      </w:r>
    </w:p>
    <w:p w14:paraId="0F32B655" w14:textId="77777777" w:rsidR="003967AC" w:rsidRPr="00C76CB1" w:rsidRDefault="003967AC" w:rsidP="003967AC">
      <w:pPr>
        <w:pStyle w:val="NoSpacing"/>
        <w:rPr>
          <w:rFonts w:ascii="Poppins" w:hAnsi="Poppins" w:cs="Poppins"/>
        </w:rPr>
      </w:pPr>
    </w:p>
    <w:p w14:paraId="2647A434" w14:textId="692A5035" w:rsidR="668DCBC2" w:rsidRDefault="668DCBC2" w:rsidP="3CC5AE18">
      <w:pPr>
        <w:pStyle w:val="NoSpacing"/>
        <w:numPr>
          <w:ilvl w:val="0"/>
          <w:numId w:val="44"/>
        </w:numPr>
        <w:rPr>
          <w:rFonts w:ascii="Poppins" w:eastAsia="Poppins" w:hAnsi="Poppins" w:cs="Poppins"/>
        </w:rPr>
      </w:pPr>
      <w:r w:rsidRPr="3CC5AE18">
        <w:rPr>
          <w:rFonts w:ascii="Poppins" w:hAnsi="Poppins" w:cs="Poppins"/>
        </w:rPr>
        <w:t xml:space="preserve">Making sure all purchases adhere to </w:t>
      </w:r>
      <w:r w:rsidRPr="3CC5AE18">
        <w:rPr>
          <w:rFonts w:ascii="Poppins" w:hAnsi="Poppins" w:cs="Poppins"/>
          <w:u w:val="single"/>
        </w:rPr>
        <w:t xml:space="preserve">Union regulations </w:t>
      </w:r>
      <w:hyperlink r:id="rId11">
        <w:r w:rsidR="2BED85B7" w:rsidRPr="3CC5AE18">
          <w:rPr>
            <w:rStyle w:val="Hyperlink"/>
            <w:rFonts w:ascii="Poppins" w:eastAsia="Poppins" w:hAnsi="Poppins" w:cs="Poppins"/>
          </w:rPr>
          <w:t>Guidelines &amp; Rules</w:t>
        </w:r>
      </w:hyperlink>
    </w:p>
    <w:p w14:paraId="2CC17074" w14:textId="6066F970" w:rsidR="3CC5AE18" w:rsidRDefault="3CC5AE18" w:rsidP="3CC5AE18">
      <w:pPr>
        <w:pStyle w:val="NoSpacing"/>
        <w:ind w:left="720"/>
        <w:rPr>
          <w:rFonts w:ascii="Poppins" w:eastAsia="Poppins" w:hAnsi="Poppins" w:cs="Poppins"/>
        </w:rPr>
      </w:pPr>
    </w:p>
    <w:p w14:paraId="0D218F44" w14:textId="77777777" w:rsidR="003967AC" w:rsidRPr="00C76CB1" w:rsidRDefault="003967AC" w:rsidP="003967AC">
      <w:pPr>
        <w:rPr>
          <w:rFonts w:ascii="Poppins" w:hAnsi="Poppins" w:cs="Poppins"/>
        </w:rPr>
      </w:pPr>
      <w:r w:rsidRPr="00C76CB1">
        <w:rPr>
          <w:rFonts w:ascii="Poppins" w:hAnsi="Poppins" w:cs="Poppins"/>
        </w:rPr>
        <w:t>Here is a breakdown of what your main responsibilities will involve:</w:t>
      </w:r>
    </w:p>
    <w:p w14:paraId="5B81EE08" w14:textId="77777777" w:rsidR="003967AC" w:rsidRPr="00C76CB1" w:rsidRDefault="003967AC" w:rsidP="3CC5AE18">
      <w:pPr>
        <w:spacing w:after="0" w:line="240" w:lineRule="auto"/>
        <w:rPr>
          <w:rFonts w:ascii="Poppins" w:hAnsi="Poppins" w:cs="Poppins"/>
          <w:b/>
          <w:bCs/>
          <w:sz w:val="24"/>
          <w:szCs w:val="24"/>
        </w:rPr>
      </w:pPr>
    </w:p>
    <w:p w14:paraId="6A9FE1A1" w14:textId="275C8860" w:rsidR="3CC5AE18" w:rsidRDefault="3CC5AE18" w:rsidP="3CC5AE18">
      <w:pPr>
        <w:spacing w:after="0" w:line="240" w:lineRule="auto"/>
        <w:rPr>
          <w:rFonts w:ascii="Poppins" w:hAnsi="Poppins" w:cs="Poppins"/>
          <w:b/>
          <w:bCs/>
          <w:sz w:val="24"/>
          <w:szCs w:val="24"/>
        </w:rPr>
      </w:pPr>
    </w:p>
    <w:p w14:paraId="229589F1" w14:textId="77777777" w:rsidR="003967AC" w:rsidRPr="00C76CB1" w:rsidRDefault="668DCBC2" w:rsidP="3CC5AE18">
      <w:pPr>
        <w:spacing w:after="0" w:line="240" w:lineRule="auto"/>
        <w:rPr>
          <w:rFonts w:ascii="Poppins" w:hAnsi="Poppins" w:cs="Poppins"/>
          <w:b/>
          <w:bCs/>
          <w:sz w:val="24"/>
          <w:szCs w:val="24"/>
        </w:rPr>
      </w:pPr>
      <w:r w:rsidRPr="3CC5AE18">
        <w:rPr>
          <w:rFonts w:ascii="Poppins" w:hAnsi="Poppins" w:cs="Poppins"/>
          <w:b/>
          <w:bCs/>
          <w:sz w:val="24"/>
          <w:szCs w:val="24"/>
        </w:rPr>
        <w:t xml:space="preserve">Understanding broader picture </w:t>
      </w:r>
    </w:p>
    <w:p w14:paraId="02FD9F2D" w14:textId="02DF2A6C" w:rsidR="3CC5AE18" w:rsidRDefault="3CC5AE18" w:rsidP="3CC5AE18">
      <w:pPr>
        <w:spacing w:after="0" w:line="240" w:lineRule="auto"/>
        <w:rPr>
          <w:rFonts w:ascii="Poppins" w:hAnsi="Poppins" w:cs="Poppins"/>
          <w:b/>
          <w:bCs/>
        </w:rPr>
      </w:pPr>
    </w:p>
    <w:p w14:paraId="3A683876" w14:textId="3C4458DA" w:rsidR="3CC5AE18" w:rsidRDefault="3CC5AE18" w:rsidP="3CC5AE18">
      <w:pPr>
        <w:pStyle w:val="NoSpacing"/>
        <w:rPr>
          <w:rFonts w:ascii="Poppins" w:hAnsi="Poppins" w:cs="Poppins"/>
          <w:color w:val="000000" w:themeColor="text1"/>
        </w:rPr>
      </w:pPr>
    </w:p>
    <w:p w14:paraId="5DD99EA4" w14:textId="77777777" w:rsidR="003967AC" w:rsidRPr="00C76CB1" w:rsidRDefault="003967AC" w:rsidP="003967AC">
      <w:pPr>
        <w:pStyle w:val="NoSpacing"/>
        <w:rPr>
          <w:rFonts w:ascii="Poppins" w:hAnsi="Poppins" w:cs="Poppins"/>
          <w:b/>
        </w:rPr>
      </w:pPr>
      <w:r w:rsidRPr="00C76CB1">
        <w:rPr>
          <w:rFonts w:ascii="Poppins" w:hAnsi="Poppins" w:cs="Poppins"/>
          <w:color w:val="000000"/>
        </w:rPr>
        <w:t>Helping the President to plan the year is another key aspect of the role.  This involves being aware of your Society’s key objectives, organising activities accordingly and working within Union policy and procedures.  This includes</w:t>
      </w:r>
      <w:r w:rsidRPr="00C76CB1">
        <w:rPr>
          <w:rFonts w:ascii="Poppins" w:hAnsi="Poppins" w:cs="Poppins"/>
          <w:b/>
        </w:rPr>
        <w:t xml:space="preserve"> </w:t>
      </w:r>
      <w:r w:rsidRPr="00C76CB1">
        <w:rPr>
          <w:rFonts w:ascii="Poppins" w:hAnsi="Poppins" w:cs="Poppins"/>
        </w:rPr>
        <w:t>understanding the Students’ Union financial system.</w:t>
      </w:r>
    </w:p>
    <w:p w14:paraId="00A7ED59" w14:textId="77777777" w:rsidR="003967AC" w:rsidRPr="00C76CB1" w:rsidRDefault="003967AC" w:rsidP="003967AC">
      <w:pPr>
        <w:autoSpaceDE w:val="0"/>
        <w:autoSpaceDN w:val="0"/>
        <w:adjustRightInd w:val="0"/>
        <w:spacing w:after="0" w:line="240" w:lineRule="auto"/>
        <w:rPr>
          <w:rFonts w:ascii="Poppins" w:hAnsi="Poppins" w:cs="Poppins"/>
          <w:b/>
          <w:bCs/>
          <w:color w:val="000000"/>
        </w:rPr>
      </w:pPr>
    </w:p>
    <w:p w14:paraId="454914CC" w14:textId="77777777" w:rsidR="003967AC" w:rsidRPr="00C76CB1" w:rsidRDefault="003967AC" w:rsidP="003967AC">
      <w:pPr>
        <w:pStyle w:val="NoSpacing"/>
        <w:rPr>
          <w:rFonts w:ascii="Poppins" w:hAnsi="Poppins" w:cs="Poppins"/>
          <w:i/>
        </w:rPr>
      </w:pPr>
      <w:r w:rsidRPr="00C76CB1">
        <w:rPr>
          <w:rFonts w:ascii="Poppins" w:hAnsi="Poppins" w:cs="Poppins"/>
          <w:i/>
        </w:rPr>
        <w:t>Specific tasks:</w:t>
      </w:r>
    </w:p>
    <w:p w14:paraId="1FAFA90F" w14:textId="77777777" w:rsidR="003967AC" w:rsidRPr="00C76CB1" w:rsidRDefault="003967AC" w:rsidP="003967AC">
      <w:pPr>
        <w:pStyle w:val="NoSpacing"/>
        <w:rPr>
          <w:rFonts w:ascii="Poppins" w:hAnsi="Poppins" w:cs="Poppins"/>
        </w:rPr>
      </w:pPr>
    </w:p>
    <w:p w14:paraId="30F56650" w14:textId="77777777" w:rsidR="003967AC" w:rsidRPr="00C76CB1" w:rsidRDefault="668DCBC2" w:rsidP="003967AC">
      <w:pPr>
        <w:spacing w:after="0" w:line="240" w:lineRule="auto"/>
        <w:rPr>
          <w:rFonts w:ascii="Poppins" w:hAnsi="Poppins" w:cs="Poppins"/>
          <w:u w:val="single"/>
        </w:rPr>
      </w:pPr>
      <w:r w:rsidRPr="3CC5AE18">
        <w:rPr>
          <w:rFonts w:ascii="Poppins" w:hAnsi="Poppins" w:cs="Poppins"/>
          <w:u w:val="single"/>
        </w:rPr>
        <w:t>Reviewing activities &amp; events</w:t>
      </w:r>
    </w:p>
    <w:p w14:paraId="45E682B6" w14:textId="7AD55D0B" w:rsidR="3CC5AE18" w:rsidRDefault="3CC5AE18" w:rsidP="3CC5AE18">
      <w:pPr>
        <w:spacing w:after="0" w:line="240" w:lineRule="auto"/>
        <w:rPr>
          <w:rFonts w:ascii="Poppins" w:hAnsi="Poppins" w:cs="Poppins"/>
          <w:u w:val="single"/>
        </w:rPr>
      </w:pPr>
    </w:p>
    <w:p w14:paraId="5162D7F0" w14:textId="77777777" w:rsidR="003967AC" w:rsidRPr="00C76CB1" w:rsidRDefault="003967AC" w:rsidP="00C76CB1">
      <w:pPr>
        <w:pStyle w:val="ListParagraph"/>
        <w:numPr>
          <w:ilvl w:val="0"/>
          <w:numId w:val="53"/>
        </w:numPr>
        <w:spacing w:after="0" w:line="240" w:lineRule="auto"/>
        <w:rPr>
          <w:rFonts w:ascii="Poppins" w:hAnsi="Poppins" w:cs="Poppins"/>
          <w:b/>
        </w:rPr>
      </w:pPr>
      <w:r w:rsidRPr="00C76CB1">
        <w:rPr>
          <w:rFonts w:ascii="Poppins" w:hAnsi="Poppins" w:cs="Poppins"/>
        </w:rPr>
        <w:t xml:space="preserve">An effective </w:t>
      </w:r>
      <w:r w:rsidRPr="00C76CB1">
        <w:rPr>
          <w:rFonts w:ascii="Poppins" w:hAnsi="Poppins" w:cs="Poppins"/>
          <w:color w:val="000000"/>
        </w:rPr>
        <w:t>Treasurer</w:t>
      </w:r>
      <w:r w:rsidRPr="00C76CB1">
        <w:rPr>
          <w:rFonts w:ascii="Poppins" w:hAnsi="Poppins" w:cs="Poppins"/>
        </w:rPr>
        <w:t xml:space="preserve"> is always mindful of what works and what needs improving, especially in terms of generating income</w:t>
      </w:r>
    </w:p>
    <w:p w14:paraId="5802F9F6" w14:textId="77777777" w:rsidR="003967AC" w:rsidRPr="00C76CB1" w:rsidRDefault="003967AC" w:rsidP="003967AC">
      <w:pPr>
        <w:pStyle w:val="ListParagraph"/>
        <w:spacing w:after="0" w:line="240" w:lineRule="auto"/>
        <w:rPr>
          <w:rFonts w:ascii="Poppins" w:hAnsi="Poppins" w:cs="Poppins"/>
          <w:b/>
        </w:rPr>
      </w:pPr>
      <w:r w:rsidRPr="00C76CB1">
        <w:rPr>
          <w:rFonts w:ascii="Poppins" w:hAnsi="Poppins" w:cs="Poppins"/>
        </w:rPr>
        <w:t xml:space="preserve"> </w:t>
      </w:r>
    </w:p>
    <w:p w14:paraId="053C422A" w14:textId="77777777" w:rsidR="003967AC" w:rsidRPr="00C76CB1" w:rsidRDefault="003967AC" w:rsidP="00C76CB1">
      <w:pPr>
        <w:pStyle w:val="ListParagraph"/>
        <w:numPr>
          <w:ilvl w:val="0"/>
          <w:numId w:val="53"/>
        </w:numPr>
        <w:spacing w:after="0" w:line="240" w:lineRule="auto"/>
        <w:rPr>
          <w:rFonts w:ascii="Poppins" w:hAnsi="Poppins" w:cs="Poppins"/>
          <w:b/>
        </w:rPr>
      </w:pPr>
      <w:r w:rsidRPr="00C76CB1">
        <w:rPr>
          <w:rFonts w:ascii="Poppins" w:hAnsi="Poppins" w:cs="Poppins"/>
          <w:b/>
        </w:rPr>
        <w:t xml:space="preserve">You should never keep doing something just because you have always done it  </w:t>
      </w:r>
    </w:p>
    <w:p w14:paraId="73C2F908" w14:textId="77777777" w:rsidR="003967AC" w:rsidRPr="00C76CB1" w:rsidRDefault="003967AC" w:rsidP="003967AC">
      <w:pPr>
        <w:autoSpaceDE w:val="0"/>
        <w:autoSpaceDN w:val="0"/>
        <w:adjustRightInd w:val="0"/>
        <w:spacing w:after="0" w:line="240" w:lineRule="auto"/>
        <w:rPr>
          <w:rFonts w:ascii="Poppins" w:hAnsi="Poppins" w:cs="Poppins"/>
          <w:bCs/>
          <w:u w:val="single"/>
        </w:rPr>
      </w:pPr>
    </w:p>
    <w:p w14:paraId="3ABBD255" w14:textId="77777777" w:rsidR="003967AC" w:rsidRPr="00C76CB1" w:rsidRDefault="003967AC" w:rsidP="003967AC">
      <w:pPr>
        <w:autoSpaceDE w:val="0"/>
        <w:autoSpaceDN w:val="0"/>
        <w:adjustRightInd w:val="0"/>
        <w:spacing w:after="0" w:line="240" w:lineRule="auto"/>
        <w:rPr>
          <w:rFonts w:ascii="Poppins" w:hAnsi="Poppins" w:cs="Poppins"/>
          <w:u w:val="single"/>
        </w:rPr>
      </w:pPr>
    </w:p>
    <w:p w14:paraId="5280EA28" w14:textId="77777777" w:rsidR="003967AC" w:rsidRPr="00C76CB1" w:rsidRDefault="668DCBC2" w:rsidP="003967AC">
      <w:pPr>
        <w:pStyle w:val="NoSpacing"/>
        <w:rPr>
          <w:rFonts w:ascii="Poppins" w:hAnsi="Poppins" w:cs="Poppins"/>
          <w:u w:val="single"/>
        </w:rPr>
      </w:pPr>
      <w:r w:rsidRPr="3CC5AE18">
        <w:rPr>
          <w:rFonts w:ascii="Poppins" w:hAnsi="Poppins" w:cs="Poppins"/>
          <w:u w:val="single"/>
        </w:rPr>
        <w:t>Undertaking relevant training</w:t>
      </w:r>
    </w:p>
    <w:p w14:paraId="4ADDE6C7" w14:textId="400E67D7" w:rsidR="3CC5AE18" w:rsidRDefault="3CC5AE18" w:rsidP="3CC5AE18">
      <w:pPr>
        <w:pStyle w:val="NoSpacing"/>
        <w:rPr>
          <w:rFonts w:ascii="Poppins" w:hAnsi="Poppins" w:cs="Poppins"/>
          <w:u w:val="single"/>
        </w:rPr>
      </w:pPr>
    </w:p>
    <w:p w14:paraId="36A3F439" w14:textId="77777777" w:rsidR="003967AC" w:rsidRPr="00C76CB1" w:rsidRDefault="003967AC" w:rsidP="00C76CB1">
      <w:pPr>
        <w:pStyle w:val="NoSpacing"/>
        <w:numPr>
          <w:ilvl w:val="0"/>
          <w:numId w:val="34"/>
        </w:numPr>
        <w:rPr>
          <w:rFonts w:ascii="Poppins" w:hAnsi="Poppins" w:cs="Poppins"/>
        </w:rPr>
      </w:pPr>
      <w:r w:rsidRPr="57E1658F">
        <w:rPr>
          <w:rFonts w:ascii="Poppins" w:hAnsi="Poppins" w:cs="Poppins"/>
        </w:rPr>
        <w:t xml:space="preserve">As Treasurer you are responsible for ensuring that your society manages its money legally </w:t>
      </w:r>
    </w:p>
    <w:p w14:paraId="4ADCF391" w14:textId="77777777" w:rsidR="003967AC" w:rsidRPr="00C76CB1" w:rsidRDefault="003967AC" w:rsidP="003967AC">
      <w:pPr>
        <w:pStyle w:val="NoSpacing"/>
        <w:ind w:left="720"/>
        <w:rPr>
          <w:rFonts w:ascii="Poppins" w:hAnsi="Poppins" w:cs="Poppins"/>
        </w:rPr>
      </w:pPr>
    </w:p>
    <w:p w14:paraId="1978D8BF" w14:textId="77777777" w:rsidR="003967AC" w:rsidRPr="00C76CB1" w:rsidRDefault="003967AC" w:rsidP="00C76CB1">
      <w:pPr>
        <w:pStyle w:val="NoSpacing"/>
        <w:numPr>
          <w:ilvl w:val="0"/>
          <w:numId w:val="34"/>
        </w:numPr>
        <w:rPr>
          <w:rFonts w:ascii="Poppins" w:hAnsi="Poppins" w:cs="Poppins"/>
        </w:rPr>
      </w:pPr>
      <w:r w:rsidRPr="57E1658F">
        <w:rPr>
          <w:rFonts w:ascii="Poppins" w:hAnsi="Poppins" w:cs="Poppins"/>
        </w:rPr>
        <w:t xml:space="preserve">This means you </w:t>
      </w:r>
      <w:proofErr w:type="gramStart"/>
      <w:r w:rsidRPr="57E1658F">
        <w:rPr>
          <w:rFonts w:ascii="Poppins" w:hAnsi="Poppins" w:cs="Poppins"/>
        </w:rPr>
        <w:t>have to</w:t>
      </w:r>
      <w:proofErr w:type="gramEnd"/>
      <w:r w:rsidRPr="57E1658F">
        <w:rPr>
          <w:rFonts w:ascii="Poppins" w:hAnsi="Poppins" w:cs="Poppins"/>
        </w:rPr>
        <w:t xml:space="preserve"> be aware of and abide by Warwick Students’ Union financial procedures</w:t>
      </w:r>
    </w:p>
    <w:p w14:paraId="4C1FCD69" w14:textId="77777777" w:rsidR="003967AC" w:rsidRPr="00C76CB1" w:rsidRDefault="003967AC" w:rsidP="003967AC">
      <w:pPr>
        <w:pStyle w:val="NoSpacing"/>
        <w:rPr>
          <w:rFonts w:ascii="Poppins" w:hAnsi="Poppins" w:cs="Poppins"/>
        </w:rPr>
      </w:pPr>
    </w:p>
    <w:p w14:paraId="7B180D8E" w14:textId="75D33502" w:rsidR="003967AC" w:rsidRPr="00C76CB1" w:rsidRDefault="668DCBC2" w:rsidP="00C76CB1">
      <w:pPr>
        <w:pStyle w:val="NoSpacing"/>
        <w:numPr>
          <w:ilvl w:val="0"/>
          <w:numId w:val="34"/>
        </w:numPr>
        <w:rPr>
          <w:rFonts w:ascii="Poppins" w:hAnsi="Poppins" w:cs="Poppins"/>
        </w:rPr>
      </w:pPr>
      <w:r w:rsidRPr="3CC5AE18">
        <w:rPr>
          <w:rFonts w:ascii="Poppins" w:hAnsi="Poppins" w:cs="Poppins"/>
        </w:rPr>
        <w:t xml:space="preserve">It is also compulsory to attend </w:t>
      </w:r>
      <w:r w:rsidR="71F02551" w:rsidRPr="3CC5AE18">
        <w:rPr>
          <w:rFonts w:ascii="Poppins" w:hAnsi="Poppins" w:cs="Poppins"/>
        </w:rPr>
        <w:t>any</w:t>
      </w:r>
      <w:r w:rsidRPr="3CC5AE18">
        <w:rPr>
          <w:rFonts w:ascii="Poppins" w:hAnsi="Poppins" w:cs="Poppins"/>
        </w:rPr>
        <w:t xml:space="preserve"> specific training</w:t>
      </w:r>
      <w:r w:rsidR="40E5B27D" w:rsidRPr="3CC5AE18">
        <w:rPr>
          <w:rFonts w:ascii="Poppins" w:hAnsi="Poppins" w:cs="Poppins"/>
        </w:rPr>
        <w:t>s</w:t>
      </w:r>
      <w:r w:rsidRPr="3CC5AE18">
        <w:rPr>
          <w:rFonts w:ascii="Poppins" w:hAnsi="Poppins" w:cs="Poppins"/>
        </w:rPr>
        <w:t xml:space="preserve"> for Treasurers</w:t>
      </w:r>
      <w:r w:rsidR="00542FA4" w:rsidRPr="3CC5AE18">
        <w:rPr>
          <w:rFonts w:ascii="Poppins" w:hAnsi="Poppins" w:cs="Poppins"/>
        </w:rPr>
        <w:t xml:space="preserve"> the SU offers</w:t>
      </w:r>
    </w:p>
    <w:p w14:paraId="64CD0DAD" w14:textId="77777777" w:rsidR="003967AC" w:rsidRPr="00C76CB1" w:rsidRDefault="003967AC" w:rsidP="003967AC">
      <w:pPr>
        <w:pStyle w:val="NoSpacing"/>
        <w:rPr>
          <w:rFonts w:ascii="Poppins" w:hAnsi="Poppins" w:cs="Poppins"/>
          <w:b/>
        </w:rPr>
      </w:pPr>
    </w:p>
    <w:p w14:paraId="299280E3" w14:textId="77777777" w:rsidR="003967AC" w:rsidRPr="00C76CB1" w:rsidRDefault="668DCBC2" w:rsidP="003967AC">
      <w:pPr>
        <w:spacing w:after="0" w:line="240" w:lineRule="auto"/>
        <w:rPr>
          <w:rFonts w:ascii="Poppins" w:hAnsi="Poppins" w:cs="Poppins"/>
          <w:u w:val="single"/>
        </w:rPr>
      </w:pPr>
      <w:r w:rsidRPr="3CC5AE18">
        <w:rPr>
          <w:rFonts w:ascii="Poppins" w:hAnsi="Poppins" w:cs="Poppins"/>
          <w:u w:val="single"/>
        </w:rPr>
        <w:t xml:space="preserve">Scheduling </w:t>
      </w:r>
    </w:p>
    <w:p w14:paraId="29F439E4" w14:textId="52CE5472" w:rsidR="3CC5AE18" w:rsidRDefault="3CC5AE18" w:rsidP="3CC5AE18">
      <w:pPr>
        <w:spacing w:after="0" w:line="240" w:lineRule="auto"/>
        <w:rPr>
          <w:rFonts w:ascii="Poppins" w:hAnsi="Poppins" w:cs="Poppins"/>
          <w:u w:val="single"/>
        </w:rPr>
      </w:pPr>
    </w:p>
    <w:p w14:paraId="7467528A" w14:textId="77777777" w:rsidR="003967AC" w:rsidRPr="00C76CB1" w:rsidRDefault="003967AC" w:rsidP="00C76CB1">
      <w:pPr>
        <w:pStyle w:val="ListParagraph"/>
        <w:numPr>
          <w:ilvl w:val="0"/>
          <w:numId w:val="54"/>
        </w:numPr>
        <w:autoSpaceDE w:val="0"/>
        <w:autoSpaceDN w:val="0"/>
        <w:adjustRightInd w:val="0"/>
        <w:spacing w:after="0" w:line="240" w:lineRule="auto"/>
        <w:rPr>
          <w:rFonts w:ascii="Poppins" w:hAnsi="Poppins" w:cs="Poppins"/>
          <w:color w:val="000000"/>
        </w:rPr>
      </w:pPr>
      <w:r w:rsidRPr="00C76CB1">
        <w:rPr>
          <w:rFonts w:ascii="Poppins" w:hAnsi="Poppins" w:cs="Poppins"/>
          <w:color w:val="000000"/>
        </w:rPr>
        <w:t xml:space="preserve">The Treasurer must know when major events e.g. balls, large socials and conferences will be </w:t>
      </w:r>
      <w:proofErr w:type="gramStart"/>
      <w:r w:rsidRPr="00C76CB1">
        <w:rPr>
          <w:rFonts w:ascii="Poppins" w:hAnsi="Poppins" w:cs="Poppins"/>
          <w:color w:val="000000"/>
        </w:rPr>
        <w:t>held;</w:t>
      </w:r>
      <w:proofErr w:type="gramEnd"/>
      <w:r w:rsidRPr="00C76CB1">
        <w:rPr>
          <w:rFonts w:ascii="Poppins" w:hAnsi="Poppins" w:cs="Poppins"/>
          <w:color w:val="000000"/>
        </w:rPr>
        <w:t xml:space="preserve"> working with President and Secretary to seek </w:t>
      </w:r>
      <w:r w:rsidRPr="00C76CB1">
        <w:rPr>
          <w:rFonts w:ascii="Poppins" w:hAnsi="Poppins" w:cs="Poppins"/>
          <w:color w:val="000000"/>
        </w:rPr>
        <w:lastRenderedPageBreak/>
        <w:t xml:space="preserve">fundraising, sponsorship, equipment, transport and </w:t>
      </w:r>
      <w:r w:rsidRPr="00C76CB1">
        <w:rPr>
          <w:rFonts w:ascii="Poppins" w:hAnsi="Poppins" w:cs="Poppins"/>
          <w:b/>
          <w:color w:val="000000"/>
        </w:rPr>
        <w:t>speakers on time and on budget</w:t>
      </w:r>
      <w:r w:rsidRPr="00C76CB1">
        <w:rPr>
          <w:rFonts w:ascii="Poppins" w:hAnsi="Poppins" w:cs="Poppins"/>
          <w:color w:val="000000"/>
        </w:rPr>
        <w:t>.</w:t>
      </w:r>
    </w:p>
    <w:p w14:paraId="3AD65C50" w14:textId="77777777" w:rsidR="003967AC" w:rsidRPr="00C76CB1" w:rsidRDefault="003967AC" w:rsidP="003967AC">
      <w:pPr>
        <w:pStyle w:val="ListParagraph"/>
        <w:autoSpaceDE w:val="0"/>
        <w:autoSpaceDN w:val="0"/>
        <w:adjustRightInd w:val="0"/>
        <w:spacing w:after="0" w:line="240" w:lineRule="auto"/>
        <w:rPr>
          <w:rFonts w:ascii="Poppins" w:hAnsi="Poppins" w:cs="Poppins"/>
          <w:color w:val="000000"/>
        </w:rPr>
      </w:pPr>
    </w:p>
    <w:p w14:paraId="4CA03D5B" w14:textId="13C985E4" w:rsidR="003967AC" w:rsidRPr="00C76CB1" w:rsidRDefault="003967AC" w:rsidP="00C76CB1">
      <w:pPr>
        <w:pStyle w:val="ListParagraph"/>
        <w:numPr>
          <w:ilvl w:val="0"/>
          <w:numId w:val="54"/>
        </w:numPr>
        <w:autoSpaceDE w:val="0"/>
        <w:autoSpaceDN w:val="0"/>
        <w:adjustRightInd w:val="0"/>
        <w:spacing w:after="0" w:line="240" w:lineRule="auto"/>
        <w:rPr>
          <w:rFonts w:ascii="Poppins" w:hAnsi="Poppins" w:cs="Poppins"/>
          <w:color w:val="000000"/>
        </w:rPr>
      </w:pPr>
      <w:r w:rsidRPr="5F6DA723">
        <w:rPr>
          <w:rFonts w:ascii="Poppins" w:hAnsi="Poppins" w:cs="Poppins"/>
          <w:color w:val="000000" w:themeColor="text1"/>
        </w:rPr>
        <w:t>Understand that the Union processes the invoices for all 2</w:t>
      </w:r>
      <w:r w:rsidR="3519731A" w:rsidRPr="5F6DA723">
        <w:rPr>
          <w:rFonts w:ascii="Poppins" w:hAnsi="Poppins" w:cs="Poppins"/>
          <w:color w:val="000000" w:themeColor="text1"/>
        </w:rPr>
        <w:t>50+</w:t>
      </w:r>
      <w:r w:rsidRPr="5F6DA723">
        <w:rPr>
          <w:rFonts w:ascii="Poppins" w:hAnsi="Poppins" w:cs="Poppins"/>
          <w:color w:val="000000" w:themeColor="text1"/>
        </w:rPr>
        <w:t xml:space="preserve"> societies, 70 sports clubs and all its outlets.  Be organised and don’t leave things to the last minute! </w:t>
      </w:r>
    </w:p>
    <w:p w14:paraId="3A5EB329" w14:textId="77777777" w:rsidR="003967AC" w:rsidRPr="00C76CB1" w:rsidRDefault="003967AC" w:rsidP="003967AC">
      <w:pPr>
        <w:spacing w:after="0" w:line="240" w:lineRule="auto"/>
        <w:rPr>
          <w:rFonts w:ascii="Poppins" w:hAnsi="Poppins" w:cs="Poppins"/>
        </w:rPr>
      </w:pPr>
    </w:p>
    <w:p w14:paraId="5E0C0356" w14:textId="77777777" w:rsidR="003967AC" w:rsidRPr="00C76CB1" w:rsidRDefault="003967AC" w:rsidP="003967AC">
      <w:pPr>
        <w:spacing w:after="0" w:line="240" w:lineRule="auto"/>
        <w:rPr>
          <w:rFonts w:ascii="Poppins" w:hAnsi="Poppins" w:cs="Poppins"/>
          <w:u w:val="single"/>
        </w:rPr>
      </w:pPr>
      <w:r w:rsidRPr="00C76CB1">
        <w:rPr>
          <w:rFonts w:ascii="Poppins" w:hAnsi="Poppins" w:cs="Poppins"/>
          <w:u w:val="single"/>
        </w:rPr>
        <w:t xml:space="preserve">Record keeping </w:t>
      </w:r>
    </w:p>
    <w:p w14:paraId="0DE8D31C" w14:textId="77777777" w:rsidR="003967AC" w:rsidRPr="00C76CB1" w:rsidRDefault="003967AC" w:rsidP="00C76CB1">
      <w:pPr>
        <w:pStyle w:val="ListParagraph"/>
        <w:numPr>
          <w:ilvl w:val="0"/>
          <w:numId w:val="54"/>
        </w:numPr>
        <w:spacing w:after="0" w:line="240" w:lineRule="auto"/>
        <w:rPr>
          <w:rFonts w:ascii="Poppins" w:hAnsi="Poppins" w:cs="Poppins"/>
          <w:u w:val="single"/>
        </w:rPr>
      </w:pPr>
      <w:r w:rsidRPr="00C76CB1">
        <w:rPr>
          <w:rFonts w:ascii="Poppins" w:hAnsi="Poppins" w:cs="Poppins"/>
          <w:color w:val="000000"/>
        </w:rPr>
        <w:t>Be sure to keep financial records and spreadsheets for future society use.  You may be asked to present financial reports at your AGM</w:t>
      </w:r>
    </w:p>
    <w:p w14:paraId="37F79CFC" w14:textId="77777777" w:rsidR="003967AC" w:rsidRPr="00C76CB1" w:rsidRDefault="003967AC" w:rsidP="003967AC">
      <w:pPr>
        <w:pStyle w:val="ListParagraph"/>
        <w:spacing w:after="0" w:line="240" w:lineRule="auto"/>
        <w:rPr>
          <w:rFonts w:ascii="Poppins" w:hAnsi="Poppins" w:cs="Poppins"/>
          <w:u w:val="single"/>
        </w:rPr>
      </w:pPr>
    </w:p>
    <w:p w14:paraId="314E31C9" w14:textId="77777777" w:rsidR="003967AC" w:rsidRPr="00C76CB1" w:rsidRDefault="003967AC" w:rsidP="00C76CB1">
      <w:pPr>
        <w:pStyle w:val="ListParagraph"/>
        <w:numPr>
          <w:ilvl w:val="0"/>
          <w:numId w:val="54"/>
        </w:numPr>
        <w:spacing w:after="0" w:line="240" w:lineRule="auto"/>
        <w:rPr>
          <w:rFonts w:ascii="Poppins" w:hAnsi="Poppins" w:cs="Poppins"/>
          <w:u w:val="single"/>
        </w:rPr>
      </w:pPr>
      <w:r w:rsidRPr="00C76CB1">
        <w:rPr>
          <w:rFonts w:ascii="Poppins" w:hAnsi="Poppins" w:cs="Poppins"/>
          <w:color w:val="000000"/>
        </w:rPr>
        <w:t xml:space="preserve">Don’t forget to also pass on good contacts like sponsors and money management tips!  </w:t>
      </w:r>
    </w:p>
    <w:p w14:paraId="1FD8B560" w14:textId="77777777" w:rsidR="003967AC" w:rsidRPr="00C76CB1" w:rsidRDefault="003967AC" w:rsidP="003967AC">
      <w:pPr>
        <w:pStyle w:val="NoSpacing"/>
        <w:rPr>
          <w:rFonts w:ascii="Poppins" w:hAnsi="Poppins" w:cs="Poppins"/>
          <w:b/>
        </w:rPr>
      </w:pPr>
    </w:p>
    <w:p w14:paraId="57B2F70B" w14:textId="0AF4BA66" w:rsidR="003967AC" w:rsidRPr="00C76CB1" w:rsidRDefault="003967AC" w:rsidP="003967AC">
      <w:pPr>
        <w:pStyle w:val="NoSpacing"/>
        <w:rPr>
          <w:rFonts w:ascii="Poppins" w:hAnsi="Poppins" w:cs="Poppins"/>
          <w:b/>
          <w:color w:val="000000"/>
        </w:rPr>
      </w:pPr>
      <w:r w:rsidRPr="7D407C2D">
        <w:rPr>
          <w:rFonts w:ascii="Poppins" w:hAnsi="Poppins" w:cs="Poppins"/>
          <w:b/>
          <w:color w:val="000000" w:themeColor="text1"/>
        </w:rPr>
        <w:t xml:space="preserve">TOP TIP!  </w:t>
      </w:r>
      <w:r w:rsidRPr="7D407C2D">
        <w:rPr>
          <w:rFonts w:ascii="Poppins" w:hAnsi="Poppins" w:cs="Poppins"/>
          <w:i/>
          <w:color w:val="000000" w:themeColor="text1"/>
        </w:rPr>
        <w:t>Don’t be afraid to ask for advice!</w:t>
      </w:r>
      <w:r w:rsidRPr="7D407C2D">
        <w:rPr>
          <w:rFonts w:ascii="Poppins" w:hAnsi="Poppins" w:cs="Poppins"/>
          <w:color w:val="000000" w:themeColor="text1"/>
        </w:rPr>
        <w:t xml:space="preserve">  The Student Activities teams are always more than happy to provide guidance with society management, event and activity planning, committee issues or membership queries.  The Finance office is also there to assist you.  If we don’t know the </w:t>
      </w:r>
      <w:proofErr w:type="gramStart"/>
      <w:r w:rsidRPr="7D407C2D">
        <w:rPr>
          <w:rFonts w:ascii="Poppins" w:hAnsi="Poppins" w:cs="Poppins"/>
          <w:color w:val="000000" w:themeColor="text1"/>
        </w:rPr>
        <w:t>answer</w:t>
      </w:r>
      <w:proofErr w:type="gramEnd"/>
      <w:r w:rsidRPr="7D407C2D">
        <w:rPr>
          <w:rFonts w:ascii="Poppins" w:hAnsi="Poppins" w:cs="Poppins"/>
          <w:color w:val="000000" w:themeColor="text1"/>
        </w:rPr>
        <w:t xml:space="preserve"> we will happily put you in contact with the right person!</w:t>
      </w:r>
    </w:p>
    <w:p w14:paraId="07BC52AB" w14:textId="77777777" w:rsidR="003967AC" w:rsidRPr="00C76CB1" w:rsidRDefault="003967AC" w:rsidP="003967AC">
      <w:pPr>
        <w:autoSpaceDE w:val="0"/>
        <w:autoSpaceDN w:val="0"/>
        <w:adjustRightInd w:val="0"/>
        <w:spacing w:after="0" w:line="240" w:lineRule="auto"/>
        <w:rPr>
          <w:rFonts w:ascii="Poppins" w:hAnsi="Poppins" w:cs="Poppins"/>
          <w:b/>
          <w:bCs/>
          <w:color w:val="000000"/>
        </w:rPr>
      </w:pPr>
    </w:p>
    <w:p w14:paraId="607A3534" w14:textId="264D60B9" w:rsidR="3CC5AE18" w:rsidRDefault="3CC5AE18" w:rsidP="3CC5AE18">
      <w:pPr>
        <w:spacing w:after="0" w:line="240" w:lineRule="auto"/>
        <w:rPr>
          <w:rFonts w:ascii="Poppins" w:hAnsi="Poppins" w:cs="Poppins"/>
          <w:b/>
          <w:bCs/>
          <w:color w:val="000000" w:themeColor="text1"/>
          <w:sz w:val="24"/>
          <w:szCs w:val="24"/>
        </w:rPr>
      </w:pPr>
    </w:p>
    <w:p w14:paraId="5EBC0C49" w14:textId="77777777" w:rsidR="003967AC" w:rsidRPr="00C76CB1" w:rsidRDefault="668DCBC2" w:rsidP="3CC5AE18">
      <w:pPr>
        <w:autoSpaceDE w:val="0"/>
        <w:autoSpaceDN w:val="0"/>
        <w:adjustRightInd w:val="0"/>
        <w:spacing w:after="0" w:line="240" w:lineRule="auto"/>
        <w:rPr>
          <w:rFonts w:ascii="Poppins" w:hAnsi="Poppins" w:cs="Poppins"/>
          <w:i/>
          <w:iCs/>
          <w:color w:val="FF0000"/>
          <w:sz w:val="24"/>
          <w:szCs w:val="24"/>
        </w:rPr>
      </w:pPr>
      <w:r w:rsidRPr="3CC5AE18">
        <w:rPr>
          <w:rFonts w:ascii="Poppins" w:hAnsi="Poppins" w:cs="Poppins"/>
          <w:b/>
          <w:bCs/>
          <w:color w:val="000000" w:themeColor="text1"/>
          <w:sz w:val="24"/>
          <w:szCs w:val="24"/>
        </w:rPr>
        <w:t xml:space="preserve">Writing budgets </w:t>
      </w:r>
    </w:p>
    <w:p w14:paraId="7022A798" w14:textId="679C20EB" w:rsidR="3CC5AE18" w:rsidRDefault="3CC5AE18" w:rsidP="3CC5AE18">
      <w:pPr>
        <w:spacing w:after="0" w:line="240" w:lineRule="auto"/>
        <w:rPr>
          <w:rFonts w:ascii="Poppins" w:hAnsi="Poppins" w:cs="Poppins"/>
          <w:b/>
          <w:bCs/>
          <w:color w:val="000000" w:themeColor="text1"/>
          <w:sz w:val="24"/>
          <w:szCs w:val="24"/>
        </w:rPr>
      </w:pPr>
    </w:p>
    <w:p w14:paraId="2E58B0A0" w14:textId="3008A229" w:rsidR="3CC5AE18" w:rsidRDefault="3CC5AE18" w:rsidP="3CC5AE18">
      <w:pPr>
        <w:spacing w:after="0" w:line="240" w:lineRule="auto"/>
        <w:rPr>
          <w:rFonts w:ascii="Poppins" w:hAnsi="Poppins" w:cs="Poppins"/>
          <w:b/>
          <w:bCs/>
          <w:color w:val="000000" w:themeColor="text1"/>
          <w:sz w:val="24"/>
          <w:szCs w:val="24"/>
        </w:rPr>
      </w:pPr>
    </w:p>
    <w:p w14:paraId="6F304620" w14:textId="77777777" w:rsidR="003967AC" w:rsidRPr="00C76CB1" w:rsidRDefault="003967AC" w:rsidP="003967AC">
      <w:pPr>
        <w:autoSpaceDE w:val="0"/>
        <w:autoSpaceDN w:val="0"/>
        <w:adjustRightInd w:val="0"/>
        <w:spacing w:after="0" w:line="240" w:lineRule="auto"/>
        <w:rPr>
          <w:rFonts w:ascii="Poppins" w:hAnsi="Poppins" w:cs="Poppins"/>
          <w:color w:val="000000"/>
        </w:rPr>
      </w:pPr>
      <w:r w:rsidRPr="00C76CB1">
        <w:rPr>
          <w:rFonts w:ascii="Poppins" w:hAnsi="Poppins" w:cs="Poppins"/>
          <w:color w:val="000000"/>
        </w:rPr>
        <w:t xml:space="preserve">Budgeting aids planning and ensures transparency regarding how your money is being spent.  All organisations have to budget for the </w:t>
      </w:r>
      <w:proofErr w:type="gramStart"/>
      <w:r w:rsidRPr="00C76CB1">
        <w:rPr>
          <w:rFonts w:ascii="Poppins" w:hAnsi="Poppins" w:cs="Poppins"/>
          <w:color w:val="000000"/>
        </w:rPr>
        <w:t>year</w:t>
      </w:r>
      <w:proofErr w:type="gramEnd"/>
      <w:r w:rsidRPr="00C76CB1">
        <w:rPr>
          <w:rFonts w:ascii="Poppins" w:hAnsi="Poppins" w:cs="Poppins"/>
          <w:color w:val="000000"/>
        </w:rPr>
        <w:t xml:space="preserve"> and we ask Societies to do the same. It is also professional good practice and a way to increase your employability skills.  As Treasurer you will be responsible for writing your Society’s annual and events budgets. </w:t>
      </w:r>
    </w:p>
    <w:p w14:paraId="29FF3243" w14:textId="77777777" w:rsidR="003967AC" w:rsidRPr="00C76CB1" w:rsidRDefault="003967AC" w:rsidP="003967AC">
      <w:pPr>
        <w:autoSpaceDE w:val="0"/>
        <w:autoSpaceDN w:val="0"/>
        <w:adjustRightInd w:val="0"/>
        <w:spacing w:after="0" w:line="240" w:lineRule="auto"/>
        <w:rPr>
          <w:rFonts w:ascii="Poppins" w:hAnsi="Poppins" w:cs="Poppins"/>
          <w:color w:val="000000"/>
        </w:rPr>
      </w:pPr>
    </w:p>
    <w:p w14:paraId="3E37F8E6" w14:textId="77777777" w:rsidR="003967AC" w:rsidRPr="00C76CB1" w:rsidRDefault="003967AC" w:rsidP="003967AC">
      <w:pPr>
        <w:pStyle w:val="NoSpacing"/>
        <w:rPr>
          <w:rFonts w:ascii="Poppins" w:hAnsi="Poppins" w:cs="Poppins"/>
          <w:i/>
        </w:rPr>
      </w:pPr>
      <w:r w:rsidRPr="00C76CB1">
        <w:rPr>
          <w:rFonts w:ascii="Poppins" w:hAnsi="Poppins" w:cs="Poppins"/>
          <w:i/>
        </w:rPr>
        <w:t>Specific tasks:</w:t>
      </w:r>
    </w:p>
    <w:p w14:paraId="0454711E" w14:textId="77777777" w:rsidR="003967AC" w:rsidRPr="00C76CB1" w:rsidRDefault="003967AC" w:rsidP="003967AC">
      <w:pPr>
        <w:autoSpaceDE w:val="0"/>
        <w:autoSpaceDN w:val="0"/>
        <w:adjustRightInd w:val="0"/>
        <w:spacing w:after="0" w:line="240" w:lineRule="auto"/>
        <w:rPr>
          <w:rFonts w:ascii="Poppins" w:hAnsi="Poppins" w:cs="Poppins"/>
          <w:color w:val="000000"/>
        </w:rPr>
      </w:pPr>
    </w:p>
    <w:p w14:paraId="36842C0B" w14:textId="6A99E2CC" w:rsidR="003967AC" w:rsidRPr="00C76CB1" w:rsidRDefault="003967AC" w:rsidP="003967AC">
      <w:pPr>
        <w:autoSpaceDE w:val="0"/>
        <w:autoSpaceDN w:val="0"/>
        <w:adjustRightInd w:val="0"/>
        <w:spacing w:after="0" w:line="240" w:lineRule="auto"/>
        <w:rPr>
          <w:rFonts w:ascii="Poppins" w:hAnsi="Poppins" w:cs="Poppins"/>
          <w:color w:val="000000"/>
          <w:u w:val="single"/>
        </w:rPr>
      </w:pPr>
      <w:r w:rsidRPr="3F7C9FC5">
        <w:rPr>
          <w:rFonts w:ascii="Poppins" w:hAnsi="Poppins" w:cs="Poppins"/>
          <w:color w:val="000000" w:themeColor="text1"/>
          <w:u w:val="single"/>
        </w:rPr>
        <w:t xml:space="preserve">Completing </w:t>
      </w:r>
      <w:r w:rsidR="257B28C0" w:rsidRPr="369D7F0F">
        <w:rPr>
          <w:rFonts w:ascii="Poppins" w:hAnsi="Poppins" w:cs="Poppins"/>
          <w:color w:val="000000" w:themeColor="text1"/>
          <w:u w:val="single"/>
        </w:rPr>
        <w:t>yearly</w:t>
      </w:r>
      <w:r w:rsidRPr="3F7C9FC5">
        <w:rPr>
          <w:rFonts w:ascii="Poppins" w:hAnsi="Poppins" w:cs="Poppins"/>
          <w:color w:val="000000" w:themeColor="text1"/>
          <w:u w:val="single"/>
        </w:rPr>
        <w:t xml:space="preserve"> budgets</w:t>
      </w:r>
      <w:r w:rsidR="1DA25C78" w:rsidRPr="62CEB5CC">
        <w:rPr>
          <w:rFonts w:ascii="Poppins" w:hAnsi="Poppins" w:cs="Poppins"/>
          <w:color w:val="000000" w:themeColor="text1"/>
          <w:u w:val="single"/>
        </w:rPr>
        <w:t xml:space="preserve"> </w:t>
      </w:r>
      <w:r w:rsidR="1DA25C78" w:rsidRPr="43B0BA4E">
        <w:rPr>
          <w:rFonts w:ascii="Poppins" w:hAnsi="Poppins" w:cs="Poppins"/>
          <w:color w:val="000000" w:themeColor="text1"/>
          <w:u w:val="single"/>
        </w:rPr>
        <w:t xml:space="preserve">and Grant </w:t>
      </w:r>
      <w:r w:rsidR="1DA25C78" w:rsidRPr="39A65BE7">
        <w:rPr>
          <w:rFonts w:ascii="Poppins" w:hAnsi="Poppins" w:cs="Poppins"/>
          <w:color w:val="000000" w:themeColor="text1"/>
          <w:u w:val="single"/>
        </w:rPr>
        <w:t>applications</w:t>
      </w:r>
    </w:p>
    <w:p w14:paraId="46A371DE" w14:textId="4559F72F" w:rsidR="003967AC" w:rsidRPr="00C76CB1" w:rsidRDefault="003967AC" w:rsidP="7F74B2BC">
      <w:pPr>
        <w:pStyle w:val="ListParagraph"/>
        <w:numPr>
          <w:ilvl w:val="0"/>
          <w:numId w:val="46"/>
        </w:numPr>
        <w:spacing w:after="0" w:line="240" w:lineRule="auto"/>
        <w:rPr>
          <w:rFonts w:ascii="Poppins" w:hAnsi="Poppins" w:cs="Poppins"/>
        </w:rPr>
      </w:pPr>
      <w:r w:rsidRPr="5F6DA723">
        <w:rPr>
          <w:rFonts w:ascii="Poppins" w:hAnsi="Poppins" w:cs="Poppins"/>
          <w:color w:val="000000" w:themeColor="text1"/>
        </w:rPr>
        <w:t xml:space="preserve">Your </w:t>
      </w:r>
      <w:r w:rsidRPr="5F6DA723">
        <w:rPr>
          <w:rFonts w:ascii="Poppins" w:hAnsi="Poppins" w:cs="Poppins"/>
          <w:u w:val="single"/>
        </w:rPr>
        <w:t xml:space="preserve">annual </w:t>
      </w:r>
      <w:r w:rsidR="5B5EFB99" w:rsidRPr="5F6DA723">
        <w:rPr>
          <w:rFonts w:ascii="Poppins" w:hAnsi="Poppins" w:cs="Poppins"/>
          <w:u w:val="single"/>
        </w:rPr>
        <w:t xml:space="preserve">grant applications </w:t>
      </w:r>
      <w:r w:rsidR="5B5EFB99" w:rsidRPr="5F6DA723">
        <w:rPr>
          <w:rFonts w:ascii="Poppins" w:hAnsi="Poppins" w:cs="Poppins"/>
        </w:rPr>
        <w:t>are</w:t>
      </w:r>
      <w:r w:rsidRPr="5F6DA723">
        <w:rPr>
          <w:rFonts w:ascii="Poppins" w:hAnsi="Poppins" w:cs="Poppins"/>
        </w:rPr>
        <w:t xml:space="preserve"> completed </w:t>
      </w:r>
      <w:r w:rsidR="5C65971A" w:rsidRPr="5F6DA723">
        <w:rPr>
          <w:rFonts w:ascii="Poppins" w:hAnsi="Poppins" w:cs="Poppins"/>
        </w:rPr>
        <w:t>in the handover packs</w:t>
      </w:r>
      <w:r w:rsidR="64E7F3F9" w:rsidRPr="5F6DA723">
        <w:rPr>
          <w:rFonts w:ascii="Poppins" w:hAnsi="Poppins" w:cs="Poppins"/>
        </w:rPr>
        <w:t xml:space="preserve">.  For socs, </w:t>
      </w:r>
      <w:r w:rsidR="2385C555" w:rsidRPr="5F6DA723">
        <w:rPr>
          <w:rFonts w:ascii="Poppins" w:hAnsi="Poppins" w:cs="Poppins"/>
        </w:rPr>
        <w:t>this</w:t>
      </w:r>
      <w:r w:rsidR="64E7F3F9" w:rsidRPr="5F6DA723">
        <w:rPr>
          <w:rFonts w:ascii="Poppins" w:hAnsi="Poppins" w:cs="Poppins"/>
        </w:rPr>
        <w:t xml:space="preserve"> is application based.</w:t>
      </w:r>
    </w:p>
    <w:p w14:paraId="51207D1A" w14:textId="5B37013B" w:rsidR="3668F9A9" w:rsidRDefault="3668F9A9" w:rsidP="30443DBF">
      <w:pPr>
        <w:spacing w:after="0" w:line="240" w:lineRule="auto"/>
        <w:rPr>
          <w:rFonts w:ascii="Poppins" w:hAnsi="Poppins" w:cs="Poppins"/>
        </w:rPr>
      </w:pPr>
    </w:p>
    <w:p w14:paraId="45660E32" w14:textId="5798A19E" w:rsidR="39A65BE7" w:rsidRDefault="33465B27" w:rsidP="7F74B2BC">
      <w:pPr>
        <w:pStyle w:val="ListParagraph"/>
        <w:numPr>
          <w:ilvl w:val="0"/>
          <w:numId w:val="46"/>
        </w:numPr>
        <w:spacing w:after="0" w:line="240" w:lineRule="auto"/>
        <w:rPr>
          <w:rFonts w:ascii="Poppins" w:hAnsi="Poppins" w:cs="Poppins"/>
        </w:rPr>
      </w:pPr>
      <w:r w:rsidRPr="652990E9">
        <w:rPr>
          <w:rFonts w:ascii="Poppins" w:hAnsi="Poppins" w:cs="Poppins"/>
        </w:rPr>
        <w:t>The treasurer should create a budget for the upcoming year, considering the events and anticipated expenses.</w:t>
      </w:r>
      <w:r w:rsidRPr="3668F9A9">
        <w:rPr>
          <w:rFonts w:ascii="Poppins" w:hAnsi="Poppins" w:cs="Poppins"/>
        </w:rPr>
        <w:t xml:space="preserve"> </w:t>
      </w:r>
    </w:p>
    <w:p w14:paraId="4C1D7775" w14:textId="77777777" w:rsidR="003967AC" w:rsidRPr="00C76CB1" w:rsidRDefault="003967AC" w:rsidP="003967AC">
      <w:pPr>
        <w:pStyle w:val="ListParagraph"/>
        <w:autoSpaceDE w:val="0"/>
        <w:autoSpaceDN w:val="0"/>
        <w:adjustRightInd w:val="0"/>
        <w:spacing w:after="0" w:line="240" w:lineRule="auto"/>
        <w:rPr>
          <w:rFonts w:ascii="Poppins" w:hAnsi="Poppins" w:cs="Poppins"/>
        </w:rPr>
      </w:pPr>
    </w:p>
    <w:p w14:paraId="217CA42A" w14:textId="277FA478" w:rsidR="003967AC" w:rsidRPr="00C76CB1" w:rsidRDefault="668DCBC2" w:rsidP="00C76CB1">
      <w:pPr>
        <w:pStyle w:val="ListParagraph"/>
        <w:numPr>
          <w:ilvl w:val="0"/>
          <w:numId w:val="46"/>
        </w:numPr>
        <w:autoSpaceDE w:val="0"/>
        <w:autoSpaceDN w:val="0"/>
        <w:adjustRightInd w:val="0"/>
        <w:spacing w:after="0" w:line="240" w:lineRule="auto"/>
        <w:rPr>
          <w:rFonts w:ascii="Poppins" w:hAnsi="Poppins" w:cs="Poppins"/>
        </w:rPr>
      </w:pPr>
      <w:r w:rsidRPr="5F6DA723">
        <w:rPr>
          <w:rFonts w:ascii="Poppins" w:hAnsi="Poppins" w:cs="Poppins"/>
        </w:rPr>
        <w:lastRenderedPageBreak/>
        <w:t xml:space="preserve">Your finance web username and password </w:t>
      </w:r>
      <w:proofErr w:type="gramStart"/>
      <w:r w:rsidRPr="5F6DA723">
        <w:rPr>
          <w:rFonts w:ascii="Poppins" w:hAnsi="Poppins" w:cs="Poppins"/>
        </w:rPr>
        <w:t>is</w:t>
      </w:r>
      <w:proofErr w:type="gramEnd"/>
      <w:r w:rsidRPr="5F6DA723">
        <w:rPr>
          <w:rFonts w:ascii="Poppins" w:hAnsi="Poppins" w:cs="Poppins"/>
        </w:rPr>
        <w:t xml:space="preserve"> available from your Societies Co-ordinator</w:t>
      </w:r>
      <w:r w:rsidR="1D732C42" w:rsidRPr="5F6DA723">
        <w:rPr>
          <w:rFonts w:ascii="Poppins" w:hAnsi="Poppins" w:cs="Poppins"/>
        </w:rPr>
        <w:t xml:space="preserve"> but should be also within your handover from your previous executive team. </w:t>
      </w:r>
    </w:p>
    <w:p w14:paraId="45B29EDF" w14:textId="77777777" w:rsidR="003967AC" w:rsidRPr="00C76CB1" w:rsidRDefault="003967AC" w:rsidP="003967AC">
      <w:pPr>
        <w:pStyle w:val="ListParagraph"/>
        <w:rPr>
          <w:rFonts w:ascii="Poppins" w:hAnsi="Poppins" w:cs="Poppins"/>
          <w:color w:val="FF0000"/>
        </w:rPr>
      </w:pPr>
    </w:p>
    <w:p w14:paraId="16181010" w14:textId="52989569" w:rsidR="43988E10" w:rsidRDefault="003967AC" w:rsidP="5F6DA723">
      <w:pPr>
        <w:pStyle w:val="ListParagraph"/>
        <w:numPr>
          <w:ilvl w:val="0"/>
          <w:numId w:val="46"/>
        </w:numPr>
        <w:spacing w:after="0" w:line="240" w:lineRule="auto"/>
        <w:rPr>
          <w:rFonts w:ascii="Poppins" w:eastAsia="Calibri" w:hAnsi="Poppins" w:cs="Poppins"/>
          <w:u w:val="single"/>
        </w:rPr>
      </w:pPr>
      <w:r w:rsidRPr="5F6DA723">
        <w:rPr>
          <w:rFonts w:ascii="Poppins" w:hAnsi="Poppins" w:cs="Poppins"/>
        </w:rPr>
        <w:t xml:space="preserve">For events, you need to complete the financial section within an </w:t>
      </w:r>
      <w:r w:rsidRPr="5F6DA723">
        <w:rPr>
          <w:rFonts w:ascii="Poppins" w:hAnsi="Poppins" w:cs="Poppins"/>
          <w:u w:val="single"/>
        </w:rPr>
        <w:t>Event Planning Pack</w:t>
      </w:r>
      <w:r w:rsidR="14D7F6D0" w:rsidRPr="5F6DA723">
        <w:rPr>
          <w:rFonts w:ascii="Poppins" w:hAnsi="Poppins" w:cs="Poppins"/>
          <w:u w:val="single"/>
        </w:rPr>
        <w:t xml:space="preserve"> if spending money: </w:t>
      </w:r>
      <w:hyperlink r:id="rId12">
        <w:r w:rsidR="0CBAB16E" w:rsidRPr="5F6DA723">
          <w:rPr>
            <w:rStyle w:val="Hyperlink"/>
            <w:rFonts w:ascii="Poppins" w:eastAsia="Calibri" w:hAnsi="Poppins" w:cs="Poppins"/>
          </w:rPr>
          <w:t>General Events</w:t>
        </w:r>
      </w:hyperlink>
    </w:p>
    <w:p w14:paraId="543190C5" w14:textId="77777777" w:rsidR="003967AC" w:rsidRPr="00C76CB1" w:rsidRDefault="003967AC" w:rsidP="003967AC">
      <w:pPr>
        <w:pStyle w:val="NoSpacing"/>
        <w:rPr>
          <w:rFonts w:ascii="Poppins" w:hAnsi="Poppins" w:cs="Poppins"/>
          <w:b/>
        </w:rPr>
      </w:pPr>
    </w:p>
    <w:p w14:paraId="33EF4486" w14:textId="42608BB2" w:rsidR="3CC5AE18" w:rsidRDefault="3CC5AE18" w:rsidP="3CC5AE18">
      <w:pPr>
        <w:pStyle w:val="NoSpacing"/>
        <w:rPr>
          <w:rFonts w:ascii="Poppins" w:hAnsi="Poppins" w:cs="Poppins"/>
          <w:b/>
          <w:bCs/>
        </w:rPr>
      </w:pPr>
    </w:p>
    <w:p w14:paraId="0C8BBA33" w14:textId="66FEC5AB" w:rsidR="003967AC" w:rsidRPr="00C76CB1" w:rsidRDefault="668DCBC2" w:rsidP="3CC5AE18">
      <w:pPr>
        <w:pStyle w:val="NoSpacing"/>
        <w:rPr>
          <w:rFonts w:ascii="Poppins" w:hAnsi="Poppins" w:cs="Poppins"/>
          <w:b/>
          <w:bCs/>
          <w:sz w:val="28"/>
          <w:szCs w:val="28"/>
        </w:rPr>
      </w:pPr>
      <w:r w:rsidRPr="5F6DA723">
        <w:rPr>
          <w:rFonts w:ascii="Poppins" w:hAnsi="Poppins" w:cs="Poppins"/>
          <w:b/>
          <w:bCs/>
          <w:sz w:val="24"/>
          <w:szCs w:val="24"/>
        </w:rPr>
        <w:t>Managing Society accounts</w:t>
      </w:r>
    </w:p>
    <w:p w14:paraId="02DD66DD" w14:textId="288F0801" w:rsidR="3CC5AE18" w:rsidRDefault="3CC5AE18" w:rsidP="3CC5AE18">
      <w:pPr>
        <w:pStyle w:val="NoSpacing"/>
        <w:rPr>
          <w:rFonts w:ascii="Poppins" w:hAnsi="Poppins" w:cs="Poppins"/>
          <w:b/>
          <w:bCs/>
        </w:rPr>
      </w:pPr>
    </w:p>
    <w:p w14:paraId="496870EB" w14:textId="64D65FA7" w:rsidR="3CC5AE18" w:rsidRDefault="3CC5AE18" w:rsidP="3CC5AE18">
      <w:pPr>
        <w:pStyle w:val="NoSpacing"/>
        <w:rPr>
          <w:rFonts w:ascii="Poppins" w:hAnsi="Poppins" w:cs="Poppins"/>
          <w:b/>
          <w:bCs/>
        </w:rPr>
      </w:pPr>
    </w:p>
    <w:p w14:paraId="6772E7D4" w14:textId="77777777" w:rsidR="003967AC" w:rsidRPr="00C76CB1" w:rsidRDefault="003967AC" w:rsidP="003967AC">
      <w:pPr>
        <w:pStyle w:val="NoSpacing"/>
        <w:rPr>
          <w:rFonts w:ascii="Poppins" w:hAnsi="Poppins" w:cs="Poppins"/>
        </w:rPr>
      </w:pPr>
      <w:r w:rsidRPr="00C76CB1">
        <w:rPr>
          <w:rFonts w:ascii="Poppins" w:hAnsi="Poppins" w:cs="Poppins"/>
        </w:rPr>
        <w:t xml:space="preserve">Keeping track of all income/expenditure is key to the Treasurers role. </w:t>
      </w:r>
    </w:p>
    <w:p w14:paraId="3E349DC9" w14:textId="77777777" w:rsidR="003967AC" w:rsidRPr="00C76CB1" w:rsidRDefault="003967AC" w:rsidP="003967AC">
      <w:pPr>
        <w:pStyle w:val="NoSpacing"/>
        <w:rPr>
          <w:rFonts w:ascii="Poppins" w:hAnsi="Poppins" w:cs="Poppins"/>
        </w:rPr>
      </w:pPr>
    </w:p>
    <w:p w14:paraId="039605D5" w14:textId="77777777" w:rsidR="003967AC" w:rsidRPr="00C76CB1" w:rsidRDefault="003967AC" w:rsidP="003967AC">
      <w:pPr>
        <w:autoSpaceDE w:val="0"/>
        <w:autoSpaceDN w:val="0"/>
        <w:adjustRightInd w:val="0"/>
        <w:spacing w:after="0" w:line="240" w:lineRule="auto"/>
        <w:rPr>
          <w:rFonts w:ascii="Poppins" w:hAnsi="Poppins" w:cs="Poppins"/>
          <w:i/>
          <w:color w:val="000000"/>
        </w:rPr>
      </w:pPr>
      <w:r w:rsidRPr="00C76CB1">
        <w:rPr>
          <w:rFonts w:ascii="Poppins" w:hAnsi="Poppins" w:cs="Poppins"/>
          <w:i/>
          <w:color w:val="000000"/>
        </w:rPr>
        <w:t>Specific tasks:</w:t>
      </w:r>
    </w:p>
    <w:p w14:paraId="2D6A7FBE" w14:textId="77777777" w:rsidR="003967AC" w:rsidRPr="00C76CB1" w:rsidRDefault="003967AC" w:rsidP="00C76CB1">
      <w:pPr>
        <w:pStyle w:val="NoSpacing"/>
        <w:numPr>
          <w:ilvl w:val="0"/>
          <w:numId w:val="43"/>
        </w:numPr>
        <w:spacing w:before="240"/>
        <w:rPr>
          <w:rFonts w:ascii="Poppins" w:hAnsi="Poppins" w:cs="Poppins"/>
        </w:rPr>
      </w:pPr>
      <w:r w:rsidRPr="00C76CB1">
        <w:rPr>
          <w:rFonts w:ascii="Poppins" w:hAnsi="Poppins" w:cs="Poppins"/>
        </w:rPr>
        <w:t xml:space="preserve">You can get access to your Society accounts and get an instant balance via the </w:t>
      </w:r>
      <w:r w:rsidRPr="00C76CB1">
        <w:rPr>
          <w:rFonts w:ascii="Poppins" w:hAnsi="Poppins" w:cs="Poppins"/>
          <w:u w:val="single"/>
        </w:rPr>
        <w:t>finance webpage</w:t>
      </w:r>
      <w:r w:rsidRPr="00C76CB1">
        <w:rPr>
          <w:rFonts w:ascii="Poppins" w:hAnsi="Poppins" w:cs="Poppins"/>
        </w:rPr>
        <w:t xml:space="preserve"> on the Societies homepage </w:t>
      </w:r>
      <w:hyperlink r:id="rId13" w:history="1">
        <w:r w:rsidRPr="00C76CB1">
          <w:rPr>
            <w:rStyle w:val="Hyperlink"/>
            <w:rFonts w:ascii="Poppins" w:hAnsi="Poppins" w:cs="Poppins"/>
          </w:rPr>
          <w:t>https://finance.warwicksu.com/students/login.aspx</w:t>
        </w:r>
      </w:hyperlink>
    </w:p>
    <w:p w14:paraId="69B35AD0" w14:textId="77777777" w:rsidR="003967AC" w:rsidRPr="00C76CB1" w:rsidRDefault="003967AC" w:rsidP="003967AC">
      <w:pPr>
        <w:pStyle w:val="NoSpacing"/>
        <w:ind w:left="720"/>
        <w:rPr>
          <w:rFonts w:ascii="Poppins" w:hAnsi="Poppins" w:cs="Poppins"/>
        </w:rPr>
      </w:pPr>
    </w:p>
    <w:p w14:paraId="20AFBFA5" w14:textId="4C14A403" w:rsidR="003967AC" w:rsidRPr="00C76CB1" w:rsidRDefault="003967AC" w:rsidP="00C76CB1">
      <w:pPr>
        <w:pStyle w:val="NoSpacing"/>
        <w:numPr>
          <w:ilvl w:val="0"/>
          <w:numId w:val="43"/>
        </w:numPr>
        <w:rPr>
          <w:rFonts w:ascii="Poppins" w:hAnsi="Poppins" w:cs="Poppins"/>
        </w:rPr>
      </w:pPr>
      <w:r w:rsidRPr="00C76CB1">
        <w:rPr>
          <w:rFonts w:ascii="Poppins" w:hAnsi="Poppins" w:cs="Poppins"/>
          <w:b/>
        </w:rPr>
        <w:t>It is best practice to make sure you keep a separate and UP-TO-DATE record of all transactions going in and out of your account.</w:t>
      </w:r>
      <w:r w:rsidRPr="00C76CB1">
        <w:rPr>
          <w:rFonts w:ascii="Poppins" w:hAnsi="Poppins" w:cs="Poppins"/>
        </w:rPr>
        <w:t xml:space="preserve"> </w:t>
      </w:r>
    </w:p>
    <w:p w14:paraId="1157EDDE" w14:textId="77777777" w:rsidR="003967AC" w:rsidRPr="00C76CB1" w:rsidRDefault="003967AC" w:rsidP="003967AC">
      <w:pPr>
        <w:pStyle w:val="NoSpacing"/>
        <w:rPr>
          <w:rFonts w:ascii="Poppins" w:hAnsi="Poppins" w:cs="Poppins"/>
        </w:rPr>
      </w:pPr>
    </w:p>
    <w:p w14:paraId="754D17B7" w14:textId="14867F0B" w:rsidR="003967AC" w:rsidRPr="00C76CB1" w:rsidRDefault="003967AC" w:rsidP="00C76CB1">
      <w:pPr>
        <w:pStyle w:val="NoSpacing"/>
        <w:numPr>
          <w:ilvl w:val="0"/>
          <w:numId w:val="43"/>
        </w:numPr>
        <w:rPr>
          <w:rFonts w:ascii="Poppins" w:hAnsi="Poppins" w:cs="Poppins"/>
        </w:rPr>
      </w:pPr>
      <w:r w:rsidRPr="5F6DA723">
        <w:rPr>
          <w:rFonts w:ascii="Poppins" w:hAnsi="Poppins" w:cs="Poppins"/>
        </w:rPr>
        <w:t>The Treasurer must be involved with setting, approving and signing off all Societ</w:t>
      </w:r>
      <w:r w:rsidR="3AF6111C" w:rsidRPr="5F6DA723">
        <w:rPr>
          <w:rFonts w:ascii="Poppins" w:hAnsi="Poppins" w:cs="Poppins"/>
        </w:rPr>
        <w:t>y</w:t>
      </w:r>
      <w:r w:rsidRPr="5F6DA723">
        <w:rPr>
          <w:rFonts w:ascii="Poppins" w:hAnsi="Poppins" w:cs="Poppins"/>
        </w:rPr>
        <w:t xml:space="preserve"> budgets events and expenditure. This is a huge responsibility, as you are then personally liable.</w:t>
      </w:r>
    </w:p>
    <w:p w14:paraId="2993BEEB" w14:textId="77777777" w:rsidR="003967AC" w:rsidRPr="00C76CB1" w:rsidRDefault="003967AC" w:rsidP="003967AC">
      <w:pPr>
        <w:pStyle w:val="NoSpacing"/>
        <w:rPr>
          <w:rFonts w:ascii="Poppins" w:hAnsi="Poppins" w:cs="Poppins"/>
        </w:rPr>
      </w:pPr>
    </w:p>
    <w:p w14:paraId="2CAB6AFC" w14:textId="1F3F0081" w:rsidR="3CC5AE18" w:rsidRDefault="3CC5AE18" w:rsidP="3CC5AE18">
      <w:pPr>
        <w:spacing w:after="0" w:line="240" w:lineRule="auto"/>
        <w:ind w:left="720"/>
        <w:rPr>
          <w:rFonts w:ascii="Poppins" w:hAnsi="Poppins" w:cs="Poppins"/>
          <w:b/>
          <w:bCs/>
          <w:color w:val="000000" w:themeColor="text1"/>
        </w:rPr>
      </w:pPr>
    </w:p>
    <w:p w14:paraId="24100587" w14:textId="7064F3A5" w:rsidR="003967AC" w:rsidRPr="00C76CB1" w:rsidRDefault="668DCBC2" w:rsidP="3CC5AE18">
      <w:pPr>
        <w:autoSpaceDE w:val="0"/>
        <w:autoSpaceDN w:val="0"/>
        <w:adjustRightInd w:val="0"/>
        <w:spacing w:after="0" w:line="240" w:lineRule="auto"/>
        <w:ind w:left="720"/>
        <w:rPr>
          <w:rFonts w:ascii="Poppins" w:hAnsi="Poppins" w:cs="Poppins"/>
          <w:b/>
          <w:bCs/>
          <w:color w:val="000000"/>
        </w:rPr>
      </w:pPr>
      <w:r w:rsidRPr="5F6DA723">
        <w:rPr>
          <w:rFonts w:ascii="Poppins" w:hAnsi="Poppins" w:cs="Poppins"/>
          <w:b/>
          <w:bCs/>
          <w:color w:val="000000" w:themeColor="text1"/>
        </w:rPr>
        <w:t>Society accounts – The basics</w:t>
      </w:r>
    </w:p>
    <w:p w14:paraId="3BC7EFCD" w14:textId="25E22ED9" w:rsidR="003967AC" w:rsidRPr="00C76CB1" w:rsidRDefault="003967AC" w:rsidP="7B03C646">
      <w:pPr>
        <w:autoSpaceDE w:val="0"/>
        <w:autoSpaceDN w:val="0"/>
        <w:adjustRightInd w:val="0"/>
        <w:spacing w:after="0" w:line="240" w:lineRule="auto"/>
        <w:ind w:left="720"/>
        <w:rPr>
          <w:rFonts w:ascii="Poppins" w:hAnsi="Poppins" w:cs="Poppins"/>
          <w:color w:val="FF0000"/>
        </w:rPr>
      </w:pPr>
    </w:p>
    <w:p w14:paraId="004770B4" w14:textId="67137804" w:rsidR="003967AC" w:rsidRPr="00C76CB1" w:rsidRDefault="668DCBC2" w:rsidP="3CC5AE18">
      <w:pPr>
        <w:autoSpaceDE w:val="0"/>
        <w:autoSpaceDN w:val="0"/>
        <w:adjustRightInd w:val="0"/>
        <w:spacing w:after="0" w:line="240" w:lineRule="auto"/>
        <w:ind w:left="720"/>
        <w:rPr>
          <w:rFonts w:ascii="Poppins" w:hAnsi="Poppins" w:cs="Poppins"/>
          <w:color w:val="FF0000"/>
        </w:rPr>
      </w:pPr>
      <w:r w:rsidRPr="5F6DA723">
        <w:rPr>
          <w:rFonts w:ascii="Poppins" w:hAnsi="Poppins" w:cs="Poppins"/>
          <w:color w:val="000000" w:themeColor="text1"/>
        </w:rPr>
        <w:t>Each Society has one account, but multiple cost codes for each budget heading:</w:t>
      </w:r>
    </w:p>
    <w:p w14:paraId="4FBB6C14" w14:textId="77777777" w:rsidR="003967AC" w:rsidRPr="00C76CB1" w:rsidRDefault="003967AC" w:rsidP="3CC5AE18">
      <w:pPr>
        <w:autoSpaceDE w:val="0"/>
        <w:autoSpaceDN w:val="0"/>
        <w:adjustRightInd w:val="0"/>
        <w:spacing w:after="0" w:line="240" w:lineRule="auto"/>
        <w:ind w:left="720"/>
        <w:rPr>
          <w:rFonts w:ascii="Poppins" w:hAnsi="Poppins" w:cs="Poppins"/>
          <w:color w:val="FF0000"/>
        </w:rPr>
      </w:pPr>
    </w:p>
    <w:p w14:paraId="642E0811" w14:textId="36EBBEA7" w:rsidR="003967AC" w:rsidRPr="00C76CB1" w:rsidRDefault="668DCBC2" w:rsidP="3CC5AE18">
      <w:pPr>
        <w:autoSpaceDE w:val="0"/>
        <w:autoSpaceDN w:val="0"/>
        <w:adjustRightInd w:val="0"/>
        <w:spacing w:after="0" w:line="240" w:lineRule="auto"/>
        <w:ind w:left="720"/>
        <w:rPr>
          <w:rFonts w:ascii="Poppins" w:hAnsi="Poppins" w:cs="Poppins"/>
          <w:color w:val="FF0000"/>
        </w:rPr>
      </w:pPr>
      <w:r w:rsidRPr="3CC5AE18">
        <w:rPr>
          <w:rFonts w:ascii="Poppins" w:hAnsi="Poppins" w:cs="Poppins"/>
          <w:color w:val="FF0000"/>
        </w:rPr>
        <w:t>9851</w:t>
      </w:r>
      <w:r w:rsidR="003967AC">
        <w:tab/>
      </w:r>
      <w:r w:rsidRPr="3CC5AE18">
        <w:rPr>
          <w:rFonts w:ascii="Poppins" w:hAnsi="Poppins" w:cs="Poppins"/>
          <w:color w:val="FF0000"/>
        </w:rPr>
        <w:t>A56</w:t>
      </w:r>
      <w:r w:rsidR="003967AC">
        <w:tab/>
      </w:r>
      <w:r w:rsidRPr="3CC5AE18">
        <w:rPr>
          <w:rFonts w:ascii="Poppins" w:hAnsi="Poppins" w:cs="Poppins"/>
          <w:color w:val="FF0000"/>
        </w:rPr>
        <w:t>X01</w:t>
      </w:r>
      <w:r w:rsidR="003967AC">
        <w:tab/>
      </w:r>
      <w:r w:rsidRPr="3CC5AE18">
        <w:rPr>
          <w:rFonts w:ascii="Poppins" w:hAnsi="Poppins" w:cs="Poppins"/>
          <w:color w:val="FF0000"/>
        </w:rPr>
        <w:t>: X - Membership Fees</w:t>
      </w:r>
    </w:p>
    <w:p w14:paraId="54F8635E" w14:textId="04DC9DCD" w:rsidR="003967AC" w:rsidRPr="00C76CB1" w:rsidRDefault="668DCBC2" w:rsidP="3CC5AE18">
      <w:pPr>
        <w:autoSpaceDE w:val="0"/>
        <w:autoSpaceDN w:val="0"/>
        <w:adjustRightInd w:val="0"/>
        <w:spacing w:after="0" w:line="240" w:lineRule="auto"/>
        <w:ind w:left="720"/>
        <w:rPr>
          <w:rFonts w:ascii="Poppins" w:hAnsi="Poppins" w:cs="Poppins"/>
          <w:color w:val="FF0000"/>
        </w:rPr>
      </w:pPr>
      <w:r w:rsidRPr="3CC5AE18">
        <w:rPr>
          <w:rFonts w:ascii="Poppins" w:hAnsi="Poppins" w:cs="Poppins"/>
          <w:color w:val="FF0000"/>
        </w:rPr>
        <w:t>2831</w:t>
      </w:r>
      <w:r w:rsidR="003967AC">
        <w:tab/>
      </w:r>
      <w:r w:rsidRPr="3CC5AE18">
        <w:rPr>
          <w:rFonts w:ascii="Poppins" w:hAnsi="Poppins" w:cs="Poppins"/>
          <w:color w:val="FF0000"/>
        </w:rPr>
        <w:t>A56</w:t>
      </w:r>
      <w:r w:rsidR="003967AC">
        <w:tab/>
      </w:r>
      <w:r w:rsidRPr="3CC5AE18">
        <w:rPr>
          <w:rFonts w:ascii="Poppins" w:hAnsi="Poppins" w:cs="Poppins"/>
          <w:color w:val="FF0000"/>
        </w:rPr>
        <w:t>X01</w:t>
      </w:r>
      <w:r w:rsidR="003967AC">
        <w:tab/>
      </w:r>
      <w:r w:rsidRPr="3CC5AE18">
        <w:rPr>
          <w:rFonts w:ascii="Poppins" w:hAnsi="Poppins" w:cs="Poppins"/>
          <w:color w:val="FF0000"/>
        </w:rPr>
        <w:t>: X - Event &amp; Social Tickets</w:t>
      </w:r>
    </w:p>
    <w:p w14:paraId="5808FC44" w14:textId="7DC233EE" w:rsidR="003967AC" w:rsidRPr="00C76CB1" w:rsidRDefault="668DCBC2" w:rsidP="3CC5AE18">
      <w:pPr>
        <w:autoSpaceDE w:val="0"/>
        <w:autoSpaceDN w:val="0"/>
        <w:adjustRightInd w:val="0"/>
        <w:spacing w:after="0" w:line="240" w:lineRule="auto"/>
        <w:ind w:left="720"/>
        <w:rPr>
          <w:rFonts w:ascii="Poppins" w:hAnsi="Poppins" w:cs="Poppins"/>
          <w:color w:val="FF0000"/>
        </w:rPr>
      </w:pPr>
      <w:r w:rsidRPr="3CC5AE18">
        <w:rPr>
          <w:rFonts w:ascii="Poppins" w:hAnsi="Poppins" w:cs="Poppins"/>
          <w:color w:val="FF0000"/>
        </w:rPr>
        <w:t>5862</w:t>
      </w:r>
      <w:r w:rsidR="003967AC">
        <w:tab/>
      </w:r>
      <w:r w:rsidRPr="3CC5AE18">
        <w:rPr>
          <w:rFonts w:ascii="Poppins" w:hAnsi="Poppins" w:cs="Poppins"/>
          <w:color w:val="FF0000"/>
        </w:rPr>
        <w:t>A56</w:t>
      </w:r>
      <w:r w:rsidR="003967AC">
        <w:tab/>
      </w:r>
      <w:r w:rsidRPr="3CC5AE18">
        <w:rPr>
          <w:rFonts w:ascii="Poppins" w:hAnsi="Poppins" w:cs="Poppins"/>
          <w:color w:val="FF0000"/>
        </w:rPr>
        <w:t>X01</w:t>
      </w:r>
      <w:r w:rsidR="003967AC">
        <w:tab/>
      </w:r>
      <w:r w:rsidRPr="3CC5AE18">
        <w:rPr>
          <w:rFonts w:ascii="Poppins" w:hAnsi="Poppins" w:cs="Poppins"/>
          <w:color w:val="FF0000"/>
        </w:rPr>
        <w:t>: X - Society Donations</w:t>
      </w:r>
    </w:p>
    <w:p w14:paraId="6BC2A4DA" w14:textId="44AFD5C6" w:rsidR="003967AC" w:rsidRPr="00C76CB1" w:rsidRDefault="668DCBC2" w:rsidP="3CC5AE18">
      <w:pPr>
        <w:autoSpaceDE w:val="0"/>
        <w:autoSpaceDN w:val="0"/>
        <w:adjustRightInd w:val="0"/>
        <w:spacing w:after="0" w:line="240" w:lineRule="auto"/>
        <w:ind w:left="720"/>
        <w:rPr>
          <w:rFonts w:ascii="Poppins" w:hAnsi="Poppins" w:cs="Poppins"/>
          <w:color w:val="FF0000"/>
        </w:rPr>
      </w:pPr>
      <w:r w:rsidRPr="3CC5AE18">
        <w:rPr>
          <w:rFonts w:ascii="Poppins" w:hAnsi="Poppins" w:cs="Poppins"/>
          <w:color w:val="FF0000"/>
        </w:rPr>
        <w:t>7871</w:t>
      </w:r>
      <w:r w:rsidR="003967AC">
        <w:tab/>
      </w:r>
      <w:r w:rsidRPr="3CC5AE18">
        <w:rPr>
          <w:rFonts w:ascii="Poppins" w:hAnsi="Poppins" w:cs="Poppins"/>
          <w:color w:val="FF0000"/>
        </w:rPr>
        <w:t>A56</w:t>
      </w:r>
      <w:r w:rsidR="003967AC">
        <w:tab/>
      </w:r>
      <w:r w:rsidRPr="3CC5AE18">
        <w:rPr>
          <w:rFonts w:ascii="Poppins" w:hAnsi="Poppins" w:cs="Poppins"/>
          <w:color w:val="FF0000"/>
        </w:rPr>
        <w:t>X01</w:t>
      </w:r>
      <w:r w:rsidR="003967AC">
        <w:tab/>
      </w:r>
      <w:r w:rsidRPr="3CC5AE18">
        <w:rPr>
          <w:rFonts w:ascii="Poppins" w:hAnsi="Poppins" w:cs="Poppins"/>
          <w:color w:val="FF0000"/>
        </w:rPr>
        <w:t>: X - Admin Costs</w:t>
      </w:r>
    </w:p>
    <w:p w14:paraId="253B2B78" w14:textId="2532D694" w:rsidR="003967AC" w:rsidRPr="00C76CB1" w:rsidRDefault="668DCBC2" w:rsidP="3CC5AE18">
      <w:pPr>
        <w:autoSpaceDE w:val="0"/>
        <w:autoSpaceDN w:val="0"/>
        <w:adjustRightInd w:val="0"/>
        <w:spacing w:after="0" w:line="240" w:lineRule="auto"/>
        <w:ind w:left="720"/>
        <w:rPr>
          <w:rFonts w:ascii="Poppins" w:hAnsi="Poppins" w:cs="Poppins"/>
          <w:color w:val="FF0000"/>
        </w:rPr>
      </w:pPr>
      <w:r w:rsidRPr="3CC5AE18">
        <w:rPr>
          <w:rFonts w:ascii="Poppins" w:hAnsi="Poppins" w:cs="Poppins"/>
          <w:color w:val="FF0000"/>
        </w:rPr>
        <w:t>1824</w:t>
      </w:r>
      <w:r w:rsidR="003967AC">
        <w:tab/>
      </w:r>
      <w:r w:rsidRPr="3CC5AE18">
        <w:rPr>
          <w:rFonts w:ascii="Poppins" w:hAnsi="Poppins" w:cs="Poppins"/>
          <w:color w:val="FF0000"/>
        </w:rPr>
        <w:t>A56</w:t>
      </w:r>
      <w:r w:rsidR="003967AC">
        <w:tab/>
      </w:r>
      <w:r w:rsidRPr="3CC5AE18">
        <w:rPr>
          <w:rFonts w:ascii="Poppins" w:hAnsi="Poppins" w:cs="Poppins"/>
          <w:color w:val="FF0000"/>
        </w:rPr>
        <w:t>X01</w:t>
      </w:r>
      <w:r w:rsidR="003967AC">
        <w:tab/>
      </w:r>
      <w:r w:rsidRPr="3CC5AE18">
        <w:rPr>
          <w:rFonts w:ascii="Poppins" w:hAnsi="Poppins" w:cs="Poppins"/>
          <w:color w:val="FF0000"/>
        </w:rPr>
        <w:t>: X - Transport Costs</w:t>
      </w:r>
    </w:p>
    <w:p w14:paraId="69FF6033" w14:textId="77777777" w:rsidR="003967AC" w:rsidRPr="00C76CB1" w:rsidRDefault="668DCBC2" w:rsidP="3CC5AE18">
      <w:pPr>
        <w:autoSpaceDE w:val="0"/>
        <w:autoSpaceDN w:val="0"/>
        <w:adjustRightInd w:val="0"/>
        <w:spacing w:after="0" w:line="240" w:lineRule="auto"/>
        <w:ind w:left="720"/>
        <w:rPr>
          <w:rFonts w:ascii="Poppins" w:hAnsi="Poppins" w:cs="Poppins"/>
          <w:color w:val="FFFFFF"/>
        </w:rPr>
      </w:pPr>
      <w:r w:rsidRPr="3CC5AE18">
        <w:rPr>
          <w:rFonts w:ascii="Poppins" w:hAnsi="Poppins" w:cs="Poppins"/>
          <w:color w:val="FFFFFF" w:themeColor="background1"/>
        </w:rPr>
        <w:t>SA2</w:t>
      </w:r>
    </w:p>
    <w:p w14:paraId="051A7AEB" w14:textId="77777777" w:rsidR="003967AC" w:rsidRPr="00C76CB1" w:rsidRDefault="668DCBC2" w:rsidP="3CC5AE18">
      <w:pPr>
        <w:autoSpaceDE w:val="0"/>
        <w:autoSpaceDN w:val="0"/>
        <w:adjustRightInd w:val="0"/>
        <w:spacing w:after="0" w:line="240" w:lineRule="auto"/>
        <w:ind w:left="720"/>
        <w:rPr>
          <w:rFonts w:ascii="Poppins" w:hAnsi="Poppins" w:cs="Poppins"/>
        </w:rPr>
      </w:pPr>
      <w:r w:rsidRPr="3CC5AE18">
        <w:rPr>
          <w:rFonts w:ascii="Poppins" w:hAnsi="Poppins" w:cs="Poppins"/>
        </w:rPr>
        <w:t>The SU finance office can assist you if you require additional codes for your areas of activity.</w:t>
      </w:r>
    </w:p>
    <w:p w14:paraId="63EA3C8C" w14:textId="77777777" w:rsidR="003967AC" w:rsidRPr="00C76CB1" w:rsidRDefault="003967AC" w:rsidP="003967AC">
      <w:pPr>
        <w:autoSpaceDE w:val="0"/>
        <w:autoSpaceDN w:val="0"/>
        <w:adjustRightInd w:val="0"/>
        <w:spacing w:after="0" w:line="240" w:lineRule="auto"/>
        <w:rPr>
          <w:rFonts w:ascii="Poppins" w:hAnsi="Poppins" w:cs="Poppins"/>
        </w:rPr>
      </w:pPr>
    </w:p>
    <w:p w14:paraId="2B726397" w14:textId="1B6FBFF5" w:rsidR="3CC5AE18" w:rsidRDefault="3CC5AE18" w:rsidP="3CC5AE18">
      <w:pPr>
        <w:spacing w:after="0" w:line="240" w:lineRule="auto"/>
        <w:rPr>
          <w:rFonts w:ascii="Poppins" w:hAnsi="Poppins" w:cs="Poppins"/>
        </w:rPr>
      </w:pPr>
    </w:p>
    <w:p w14:paraId="2C21A306" w14:textId="77777777" w:rsidR="003967AC" w:rsidRPr="00C76CB1" w:rsidRDefault="003967AC" w:rsidP="003967AC">
      <w:pPr>
        <w:autoSpaceDE w:val="0"/>
        <w:autoSpaceDN w:val="0"/>
        <w:adjustRightInd w:val="0"/>
        <w:spacing w:after="0" w:line="240" w:lineRule="auto"/>
        <w:rPr>
          <w:rFonts w:ascii="Poppins" w:hAnsi="Poppins" w:cs="Poppins"/>
        </w:rPr>
      </w:pPr>
      <w:r w:rsidRPr="00C76CB1">
        <w:rPr>
          <w:rFonts w:ascii="Poppins" w:hAnsi="Poppins" w:cs="Poppins"/>
        </w:rPr>
        <w:lastRenderedPageBreak/>
        <w:t>KEY CONSIDERATIONS:</w:t>
      </w:r>
    </w:p>
    <w:p w14:paraId="2177E0B1" w14:textId="77777777" w:rsidR="003967AC" w:rsidRPr="00C76CB1" w:rsidRDefault="003967AC" w:rsidP="003967AC">
      <w:pPr>
        <w:autoSpaceDE w:val="0"/>
        <w:autoSpaceDN w:val="0"/>
        <w:adjustRightInd w:val="0"/>
        <w:spacing w:after="0" w:line="240" w:lineRule="auto"/>
        <w:rPr>
          <w:rFonts w:ascii="Poppins" w:hAnsi="Poppins" w:cs="Poppins"/>
          <w:color w:val="FFFFFF"/>
        </w:rPr>
      </w:pPr>
    </w:p>
    <w:p w14:paraId="0EF3B308" w14:textId="77777777" w:rsidR="003967AC" w:rsidRPr="00C76CB1" w:rsidRDefault="668DCBC2" w:rsidP="00C76CB1">
      <w:pPr>
        <w:pStyle w:val="ListParagraph"/>
        <w:numPr>
          <w:ilvl w:val="0"/>
          <w:numId w:val="56"/>
        </w:numPr>
        <w:autoSpaceDE w:val="0"/>
        <w:autoSpaceDN w:val="0"/>
        <w:adjustRightInd w:val="0"/>
        <w:spacing w:after="0" w:line="240" w:lineRule="auto"/>
        <w:ind w:left="360"/>
        <w:rPr>
          <w:rFonts w:ascii="Poppins" w:hAnsi="Poppins" w:cs="Poppins"/>
          <w:color w:val="000000"/>
        </w:rPr>
      </w:pPr>
      <w:r w:rsidRPr="5F6DA723">
        <w:rPr>
          <w:rFonts w:ascii="Poppins" w:hAnsi="Poppins" w:cs="Poppins"/>
          <w:b/>
          <w:bCs/>
          <w:color w:val="000000" w:themeColor="text1"/>
        </w:rPr>
        <w:t>NO EXTERNAL BANK ACCOUNTS:</w:t>
      </w:r>
      <w:r w:rsidRPr="5F6DA723">
        <w:rPr>
          <w:rFonts w:ascii="Poppins" w:hAnsi="Poppins" w:cs="Poppins"/>
          <w:color w:val="000000" w:themeColor="text1"/>
        </w:rPr>
        <w:t xml:space="preserve"> Every Society is part of the Students’ Union and as such is not permitted to have any bank accounts outside of the Students’ Union for any reason.</w:t>
      </w:r>
    </w:p>
    <w:p w14:paraId="3627ED62" w14:textId="77777777" w:rsidR="003967AC" w:rsidRPr="00C76CB1" w:rsidRDefault="003967AC" w:rsidP="00C76CB1">
      <w:pPr>
        <w:pStyle w:val="ListParagraph"/>
        <w:numPr>
          <w:ilvl w:val="0"/>
          <w:numId w:val="56"/>
        </w:numPr>
        <w:autoSpaceDE w:val="0"/>
        <w:autoSpaceDN w:val="0"/>
        <w:adjustRightInd w:val="0"/>
        <w:spacing w:after="0" w:line="240" w:lineRule="auto"/>
        <w:ind w:left="360"/>
        <w:rPr>
          <w:rFonts w:ascii="Poppins" w:hAnsi="Poppins" w:cs="Poppins"/>
          <w:color w:val="FFFFFF"/>
        </w:rPr>
      </w:pPr>
      <w:r w:rsidRPr="00C76CB1">
        <w:rPr>
          <w:rFonts w:ascii="Poppins" w:hAnsi="Poppins" w:cs="Poppins"/>
          <w:color w:val="FFFFFF"/>
        </w:rPr>
        <w:t>NO OTHER ACCOUNTS</w:t>
      </w:r>
    </w:p>
    <w:p w14:paraId="34CA9A46" w14:textId="77777777" w:rsidR="003967AC" w:rsidRPr="00C76CB1" w:rsidRDefault="003967AC" w:rsidP="00C76CB1">
      <w:pPr>
        <w:pStyle w:val="ListParagraph"/>
        <w:numPr>
          <w:ilvl w:val="0"/>
          <w:numId w:val="56"/>
        </w:numPr>
        <w:autoSpaceDE w:val="0"/>
        <w:autoSpaceDN w:val="0"/>
        <w:adjustRightInd w:val="0"/>
        <w:spacing w:after="0" w:line="240" w:lineRule="auto"/>
        <w:ind w:left="360"/>
        <w:rPr>
          <w:rFonts w:ascii="Poppins" w:hAnsi="Poppins" w:cs="Poppins"/>
          <w:color w:val="000000" w:themeColor="text1"/>
        </w:rPr>
      </w:pPr>
      <w:r w:rsidRPr="00C76CB1">
        <w:rPr>
          <w:rFonts w:ascii="Poppins" w:hAnsi="Poppins" w:cs="Poppins"/>
          <w:b/>
          <w:color w:val="000000"/>
        </w:rPr>
        <w:t>NO DEBTS ALLOWED</w:t>
      </w:r>
      <w:r w:rsidRPr="00C76CB1">
        <w:rPr>
          <w:rFonts w:ascii="Poppins" w:hAnsi="Poppins" w:cs="Poppins"/>
          <w:color w:val="000000"/>
        </w:rPr>
        <w:t xml:space="preserve">: You must never go into deficit </w:t>
      </w:r>
      <w:r w:rsidRPr="00C76CB1">
        <w:rPr>
          <w:rFonts w:ascii="Poppins" w:hAnsi="Poppins" w:cs="Poppins"/>
          <w:color w:val="000000" w:themeColor="text1"/>
        </w:rPr>
        <w:t>on either of your accounts.  Unauthorised deficit will result in the Society account being frozen. If you think temporary debt is the only solution to future surplus, speak to the Societies Officer immediately.</w:t>
      </w:r>
    </w:p>
    <w:p w14:paraId="5B8D48D1" w14:textId="77777777" w:rsidR="003967AC" w:rsidRPr="00C76CB1" w:rsidRDefault="003967AC" w:rsidP="003967AC">
      <w:pPr>
        <w:pStyle w:val="NoSpacing"/>
        <w:rPr>
          <w:rFonts w:ascii="Poppins" w:hAnsi="Poppins" w:cs="Poppins"/>
        </w:rPr>
      </w:pPr>
    </w:p>
    <w:p w14:paraId="562F6E83" w14:textId="77777777" w:rsidR="003967AC" w:rsidRPr="00C76CB1" w:rsidRDefault="003967AC" w:rsidP="00C76CB1">
      <w:pPr>
        <w:pStyle w:val="NoSpacing"/>
        <w:numPr>
          <w:ilvl w:val="0"/>
          <w:numId w:val="56"/>
        </w:numPr>
        <w:ind w:left="360"/>
        <w:rPr>
          <w:rFonts w:ascii="Poppins" w:hAnsi="Poppins" w:cs="Poppins"/>
        </w:rPr>
      </w:pPr>
      <w:r w:rsidRPr="00C76CB1">
        <w:rPr>
          <w:rFonts w:ascii="Poppins" w:hAnsi="Poppins" w:cs="Poppins"/>
          <w:b/>
        </w:rPr>
        <w:t>OBSERVE DATA PROTECTION:</w:t>
      </w:r>
      <w:r w:rsidRPr="00C76CB1">
        <w:rPr>
          <w:rFonts w:ascii="Poppins" w:hAnsi="Poppins" w:cs="Poppins"/>
        </w:rPr>
        <w:t xml:space="preserve"> You are dealing with sensitive financial data, so please use discretion when using the account, particularly with usernames and passwords!</w:t>
      </w:r>
    </w:p>
    <w:p w14:paraId="74AF89B4" w14:textId="77777777" w:rsidR="003967AC" w:rsidRPr="00C76CB1" w:rsidRDefault="003967AC" w:rsidP="003967AC">
      <w:pPr>
        <w:autoSpaceDE w:val="0"/>
        <w:autoSpaceDN w:val="0"/>
        <w:adjustRightInd w:val="0"/>
        <w:spacing w:after="0" w:line="240" w:lineRule="auto"/>
        <w:rPr>
          <w:rFonts w:ascii="Poppins" w:hAnsi="Poppins" w:cs="Poppins"/>
          <w:b/>
          <w:bCs/>
          <w:color w:val="000000"/>
        </w:rPr>
      </w:pPr>
    </w:p>
    <w:p w14:paraId="4DD43288" w14:textId="6E152CEE" w:rsidR="3CC5AE18" w:rsidRDefault="3CC5AE18" w:rsidP="3CC5AE18">
      <w:pPr>
        <w:spacing w:after="0" w:line="240" w:lineRule="auto"/>
        <w:rPr>
          <w:rFonts w:ascii="Poppins" w:hAnsi="Poppins" w:cs="Poppins"/>
          <w:b/>
          <w:bCs/>
          <w:color w:val="000000" w:themeColor="text1"/>
        </w:rPr>
      </w:pPr>
    </w:p>
    <w:p w14:paraId="17FDAC93" w14:textId="4307DF65" w:rsidR="3CC5AE18" w:rsidRDefault="3CC5AE18" w:rsidP="3CC5AE18">
      <w:pPr>
        <w:spacing w:after="0" w:line="240" w:lineRule="auto"/>
        <w:rPr>
          <w:rFonts w:ascii="Poppins" w:hAnsi="Poppins" w:cs="Poppins"/>
          <w:b/>
          <w:bCs/>
          <w:color w:val="000000" w:themeColor="text1"/>
        </w:rPr>
      </w:pPr>
    </w:p>
    <w:p w14:paraId="0D42B0BC" w14:textId="5454BC7B" w:rsidR="003967AC" w:rsidRPr="00C76CB1" w:rsidRDefault="668DCBC2" w:rsidP="3CC5AE18">
      <w:pPr>
        <w:autoSpaceDE w:val="0"/>
        <w:autoSpaceDN w:val="0"/>
        <w:adjustRightInd w:val="0"/>
        <w:spacing w:after="0" w:line="240" w:lineRule="auto"/>
        <w:rPr>
          <w:rFonts w:ascii="Poppins" w:hAnsi="Poppins" w:cs="Poppins"/>
          <w:color w:val="FF0000"/>
          <w:sz w:val="24"/>
          <w:szCs w:val="24"/>
        </w:rPr>
      </w:pPr>
      <w:r w:rsidRPr="5F6DA723">
        <w:rPr>
          <w:rFonts w:ascii="Poppins" w:hAnsi="Poppins" w:cs="Poppins"/>
          <w:b/>
          <w:bCs/>
          <w:color w:val="000000" w:themeColor="text1"/>
          <w:sz w:val="24"/>
          <w:szCs w:val="24"/>
        </w:rPr>
        <w:t xml:space="preserve">Spending </w:t>
      </w:r>
      <w:r w:rsidR="2E192C6D" w:rsidRPr="5F6DA723">
        <w:rPr>
          <w:rFonts w:ascii="Poppins" w:hAnsi="Poppins" w:cs="Poppins"/>
          <w:b/>
          <w:bCs/>
          <w:color w:val="000000" w:themeColor="text1"/>
          <w:sz w:val="24"/>
          <w:szCs w:val="24"/>
        </w:rPr>
        <w:t>S</w:t>
      </w:r>
      <w:r w:rsidRPr="5F6DA723">
        <w:rPr>
          <w:rFonts w:ascii="Poppins" w:hAnsi="Poppins" w:cs="Poppins"/>
          <w:b/>
          <w:bCs/>
          <w:color w:val="000000" w:themeColor="text1"/>
          <w:sz w:val="24"/>
          <w:szCs w:val="24"/>
        </w:rPr>
        <w:t xml:space="preserve">ociety </w:t>
      </w:r>
      <w:r w:rsidR="3CCE4BAD" w:rsidRPr="5F6DA723">
        <w:rPr>
          <w:rFonts w:ascii="Poppins" w:hAnsi="Poppins" w:cs="Poppins"/>
          <w:b/>
          <w:bCs/>
          <w:color w:val="000000" w:themeColor="text1"/>
          <w:sz w:val="24"/>
          <w:szCs w:val="24"/>
        </w:rPr>
        <w:t>M</w:t>
      </w:r>
      <w:r w:rsidRPr="5F6DA723">
        <w:rPr>
          <w:rFonts w:ascii="Poppins" w:hAnsi="Poppins" w:cs="Poppins"/>
          <w:b/>
          <w:bCs/>
          <w:color w:val="000000" w:themeColor="text1"/>
          <w:sz w:val="24"/>
          <w:szCs w:val="24"/>
        </w:rPr>
        <w:t xml:space="preserve">oney </w:t>
      </w:r>
    </w:p>
    <w:p w14:paraId="4A29F5CF" w14:textId="54E84EEC" w:rsidR="3CC5AE18" w:rsidRDefault="3CC5AE18" w:rsidP="3CC5AE18">
      <w:pPr>
        <w:spacing w:after="0" w:line="240" w:lineRule="auto"/>
        <w:rPr>
          <w:rFonts w:ascii="Poppins" w:hAnsi="Poppins" w:cs="Poppins"/>
          <w:color w:val="000000" w:themeColor="text1"/>
        </w:rPr>
      </w:pPr>
    </w:p>
    <w:p w14:paraId="65DFD355" w14:textId="4970F640" w:rsidR="3CC5AE18" w:rsidRDefault="3CC5AE18" w:rsidP="3CC5AE18">
      <w:pPr>
        <w:spacing w:after="0" w:line="240" w:lineRule="auto"/>
        <w:rPr>
          <w:rFonts w:ascii="Poppins" w:hAnsi="Poppins" w:cs="Poppins"/>
          <w:color w:val="000000" w:themeColor="text1"/>
        </w:rPr>
      </w:pPr>
    </w:p>
    <w:p w14:paraId="16D9F250" w14:textId="1D3F79BD" w:rsidR="3CC5AE18" w:rsidRDefault="3CC5AE18" w:rsidP="3CC5AE18">
      <w:pPr>
        <w:spacing w:after="0" w:line="240" w:lineRule="auto"/>
        <w:rPr>
          <w:rFonts w:ascii="Poppins" w:hAnsi="Poppins" w:cs="Poppins"/>
          <w:color w:val="000000" w:themeColor="text1"/>
        </w:rPr>
      </w:pPr>
    </w:p>
    <w:p w14:paraId="5282D6F7" w14:textId="60E12BC4" w:rsidR="003967AC" w:rsidRPr="00C76CB1" w:rsidRDefault="003967AC" w:rsidP="003967AC">
      <w:pPr>
        <w:autoSpaceDE w:val="0"/>
        <w:autoSpaceDN w:val="0"/>
        <w:adjustRightInd w:val="0"/>
        <w:spacing w:after="0" w:line="240" w:lineRule="auto"/>
        <w:rPr>
          <w:rFonts w:ascii="Poppins" w:hAnsi="Poppins" w:cs="Poppins"/>
          <w:color w:val="FF0000"/>
        </w:rPr>
      </w:pPr>
      <w:r w:rsidRPr="5F6DA723">
        <w:rPr>
          <w:rFonts w:ascii="Poppins" w:hAnsi="Poppins" w:cs="Poppins"/>
          <w:color w:val="000000" w:themeColor="text1"/>
        </w:rPr>
        <w:t>Only Presidents and Treasurers have the authority approve how Society money is spent</w:t>
      </w:r>
      <w:r w:rsidRPr="5F6DA723">
        <w:rPr>
          <w:rFonts w:ascii="Poppins" w:hAnsi="Poppins" w:cs="Poppins"/>
          <w:color w:val="FF0000"/>
        </w:rPr>
        <w:t>.</w:t>
      </w:r>
    </w:p>
    <w:p w14:paraId="007DA431" w14:textId="77777777" w:rsidR="003967AC" w:rsidRPr="00C76CB1" w:rsidRDefault="003967AC" w:rsidP="003967AC">
      <w:pPr>
        <w:autoSpaceDE w:val="0"/>
        <w:autoSpaceDN w:val="0"/>
        <w:adjustRightInd w:val="0"/>
        <w:spacing w:after="0" w:line="240" w:lineRule="auto"/>
        <w:rPr>
          <w:rFonts w:ascii="Poppins" w:hAnsi="Poppins" w:cs="Poppins"/>
          <w:i/>
          <w:color w:val="000000"/>
        </w:rPr>
      </w:pPr>
    </w:p>
    <w:p w14:paraId="6F1092D6" w14:textId="77777777" w:rsidR="003967AC" w:rsidRPr="00C76CB1" w:rsidRDefault="003967AC" w:rsidP="003967AC">
      <w:pPr>
        <w:autoSpaceDE w:val="0"/>
        <w:autoSpaceDN w:val="0"/>
        <w:adjustRightInd w:val="0"/>
        <w:spacing w:after="0" w:line="240" w:lineRule="auto"/>
        <w:rPr>
          <w:rFonts w:ascii="Poppins" w:hAnsi="Poppins" w:cs="Poppins"/>
          <w:i/>
          <w:color w:val="000000"/>
        </w:rPr>
      </w:pPr>
      <w:r w:rsidRPr="00C76CB1">
        <w:rPr>
          <w:rFonts w:ascii="Poppins" w:hAnsi="Poppins" w:cs="Poppins"/>
          <w:i/>
          <w:color w:val="000000"/>
        </w:rPr>
        <w:t>Specific tasks:</w:t>
      </w:r>
    </w:p>
    <w:p w14:paraId="69DE0DEF" w14:textId="77777777" w:rsidR="003967AC" w:rsidRPr="00C76CB1" w:rsidRDefault="003967AC" w:rsidP="003967AC">
      <w:pPr>
        <w:pStyle w:val="ListParagraph"/>
        <w:autoSpaceDE w:val="0"/>
        <w:autoSpaceDN w:val="0"/>
        <w:adjustRightInd w:val="0"/>
        <w:spacing w:after="0" w:line="240" w:lineRule="auto"/>
        <w:rPr>
          <w:rFonts w:ascii="Poppins" w:hAnsi="Poppins" w:cs="Poppins"/>
          <w:color w:val="000000"/>
        </w:rPr>
      </w:pPr>
    </w:p>
    <w:p w14:paraId="06C96850" w14:textId="77777777" w:rsidR="003967AC" w:rsidRPr="00C76CB1" w:rsidRDefault="003967AC" w:rsidP="003967AC">
      <w:pPr>
        <w:autoSpaceDE w:val="0"/>
        <w:autoSpaceDN w:val="0"/>
        <w:adjustRightInd w:val="0"/>
        <w:spacing w:after="0" w:line="240" w:lineRule="auto"/>
        <w:rPr>
          <w:rFonts w:ascii="Poppins" w:hAnsi="Poppins" w:cs="Poppins"/>
          <w:color w:val="000000"/>
          <w:u w:val="single"/>
        </w:rPr>
      </w:pPr>
      <w:r w:rsidRPr="00C76CB1">
        <w:rPr>
          <w:rFonts w:ascii="Poppins" w:hAnsi="Poppins" w:cs="Poppins"/>
          <w:color w:val="000000"/>
          <w:u w:val="single"/>
        </w:rPr>
        <w:t>Authorising Expenditure</w:t>
      </w:r>
    </w:p>
    <w:p w14:paraId="77B37A69" w14:textId="77777777" w:rsidR="003967AC" w:rsidRPr="00C76CB1" w:rsidRDefault="003967AC" w:rsidP="00C76CB1">
      <w:pPr>
        <w:pStyle w:val="ListParagraph"/>
        <w:numPr>
          <w:ilvl w:val="0"/>
          <w:numId w:val="48"/>
        </w:numPr>
        <w:autoSpaceDE w:val="0"/>
        <w:autoSpaceDN w:val="0"/>
        <w:adjustRightInd w:val="0"/>
        <w:spacing w:after="0" w:line="240" w:lineRule="auto"/>
        <w:rPr>
          <w:rFonts w:ascii="Poppins" w:hAnsi="Poppins" w:cs="Poppins"/>
          <w:color w:val="000000"/>
        </w:rPr>
      </w:pPr>
      <w:r w:rsidRPr="00C76CB1">
        <w:rPr>
          <w:rFonts w:ascii="Poppins" w:hAnsi="Poppins" w:cs="Poppins"/>
          <w:color w:val="000000"/>
        </w:rPr>
        <w:t>Presidents and Treasurers cannot authorise their own expenditure!  If the President needs reimbursing the Treasurer must sign it off and vice versa</w:t>
      </w:r>
    </w:p>
    <w:p w14:paraId="3B6BF492" w14:textId="77777777" w:rsidR="003967AC" w:rsidRPr="00C76CB1" w:rsidRDefault="003967AC" w:rsidP="003967AC">
      <w:pPr>
        <w:autoSpaceDE w:val="0"/>
        <w:autoSpaceDN w:val="0"/>
        <w:adjustRightInd w:val="0"/>
        <w:spacing w:after="0" w:line="240" w:lineRule="auto"/>
        <w:rPr>
          <w:rFonts w:ascii="Poppins" w:hAnsi="Poppins" w:cs="Poppins"/>
          <w:color w:val="000000"/>
        </w:rPr>
      </w:pPr>
    </w:p>
    <w:p w14:paraId="37926A91" w14:textId="10E66795" w:rsidR="003967AC" w:rsidRPr="00C76CB1" w:rsidRDefault="668DCBC2" w:rsidP="5F6DA723">
      <w:pPr>
        <w:pStyle w:val="ListParagraph"/>
        <w:numPr>
          <w:ilvl w:val="0"/>
          <w:numId w:val="42"/>
        </w:numPr>
        <w:autoSpaceDE w:val="0"/>
        <w:autoSpaceDN w:val="0"/>
        <w:adjustRightInd w:val="0"/>
        <w:spacing w:after="0" w:line="240" w:lineRule="auto"/>
        <w:rPr>
          <w:sz w:val="26"/>
          <w:szCs w:val="26"/>
        </w:rPr>
      </w:pPr>
      <w:r w:rsidRPr="5F6DA723">
        <w:rPr>
          <w:rFonts w:ascii="Poppins" w:hAnsi="Poppins" w:cs="Poppins"/>
          <w:color w:val="000000" w:themeColor="text1"/>
        </w:rPr>
        <w:t xml:space="preserve">If your Exec pays for goods or services upfront to cover society activities, they must claim it back by </w:t>
      </w:r>
      <w:r w:rsidR="77F3512D" w:rsidRPr="5F6DA723">
        <w:rPr>
          <w:rFonts w:ascii="Poppins" w:hAnsi="Poppins" w:cs="Poppins"/>
          <w:color w:val="000000" w:themeColor="text1"/>
        </w:rPr>
        <w:t>going through the SGF system. For using t</w:t>
      </w:r>
      <w:r w:rsidR="0C356B1F" w:rsidRPr="5F6DA723">
        <w:rPr>
          <w:rFonts w:ascii="Poppins" w:hAnsi="Poppins" w:cs="Poppins"/>
          <w:color w:val="000000" w:themeColor="text1"/>
        </w:rPr>
        <w:t>he</w:t>
      </w:r>
      <w:r w:rsidR="77F3512D" w:rsidRPr="5F6DA723">
        <w:rPr>
          <w:rFonts w:ascii="Poppins" w:hAnsi="Poppins" w:cs="Poppins"/>
          <w:color w:val="000000" w:themeColor="text1"/>
        </w:rPr>
        <w:t xml:space="preserve"> SU credit cards and internal payments for reimbursement a</w:t>
      </w:r>
      <w:r w:rsidRPr="5F6DA723">
        <w:rPr>
          <w:rFonts w:ascii="Poppins" w:hAnsi="Poppins" w:cs="Poppins"/>
          <w:color w:val="000000" w:themeColor="text1"/>
        </w:rPr>
        <w:t xml:space="preserve"> Money Request Form</w:t>
      </w:r>
      <w:r w:rsidR="58967154" w:rsidRPr="5F6DA723">
        <w:rPr>
          <w:rFonts w:ascii="Poppins" w:hAnsi="Poppins" w:cs="Poppins"/>
          <w:color w:val="000000" w:themeColor="text1"/>
        </w:rPr>
        <w:t xml:space="preserve"> should be created: </w:t>
      </w:r>
      <w:hyperlink r:id="rId14">
        <w:r w:rsidR="58967154" w:rsidRPr="5F6DA723">
          <w:rPr>
            <w:rStyle w:val="Hyperlink"/>
            <w:sz w:val="26"/>
            <w:szCs w:val="26"/>
          </w:rPr>
          <w:t>Payments and Reimbursements</w:t>
        </w:r>
      </w:hyperlink>
    </w:p>
    <w:p w14:paraId="070F1B3D" w14:textId="77777777" w:rsidR="003967AC" w:rsidRPr="00C76CB1" w:rsidRDefault="003967AC" w:rsidP="003967AC">
      <w:pPr>
        <w:autoSpaceDE w:val="0"/>
        <w:autoSpaceDN w:val="0"/>
        <w:adjustRightInd w:val="0"/>
        <w:spacing w:after="0" w:line="240" w:lineRule="auto"/>
        <w:rPr>
          <w:rFonts w:ascii="Poppins" w:hAnsi="Poppins" w:cs="Poppins"/>
          <w:color w:val="000000"/>
        </w:rPr>
      </w:pPr>
    </w:p>
    <w:p w14:paraId="6994AF7A" w14:textId="77777777" w:rsidR="003967AC" w:rsidRPr="00C76CB1" w:rsidRDefault="003967AC" w:rsidP="00C76CB1">
      <w:pPr>
        <w:pStyle w:val="NoSpacing"/>
        <w:numPr>
          <w:ilvl w:val="0"/>
          <w:numId w:val="42"/>
        </w:numPr>
        <w:rPr>
          <w:rFonts w:ascii="Poppins" w:hAnsi="Poppins" w:cs="Poppins"/>
          <w:b/>
        </w:rPr>
      </w:pPr>
      <w:r w:rsidRPr="00C76CB1">
        <w:rPr>
          <w:rFonts w:ascii="Poppins" w:hAnsi="Poppins" w:cs="Poppins"/>
          <w:color w:val="000000"/>
        </w:rPr>
        <w:t>All expenditure must have a receipt, invoice and/or correspondence presented as evidence attached to the Money Request Form prior to payment</w:t>
      </w:r>
    </w:p>
    <w:p w14:paraId="081CBDA1" w14:textId="77777777" w:rsidR="003967AC" w:rsidRPr="00C76CB1" w:rsidRDefault="003967AC" w:rsidP="003967AC">
      <w:pPr>
        <w:autoSpaceDE w:val="0"/>
        <w:autoSpaceDN w:val="0"/>
        <w:adjustRightInd w:val="0"/>
        <w:spacing w:after="0" w:line="240" w:lineRule="auto"/>
        <w:rPr>
          <w:rFonts w:ascii="Poppins" w:hAnsi="Poppins" w:cs="Poppins"/>
          <w:color w:val="000000"/>
        </w:rPr>
      </w:pPr>
    </w:p>
    <w:p w14:paraId="51A388F4" w14:textId="0FDEF3E0" w:rsidR="003967AC" w:rsidRPr="00C76CB1" w:rsidRDefault="003967AC" w:rsidP="00C76CB1">
      <w:pPr>
        <w:pStyle w:val="ListParagraph"/>
        <w:numPr>
          <w:ilvl w:val="0"/>
          <w:numId w:val="42"/>
        </w:numPr>
        <w:rPr>
          <w:rFonts w:ascii="Poppins" w:hAnsi="Poppins" w:cs="Poppins"/>
          <w:color w:val="000000"/>
        </w:rPr>
      </w:pPr>
      <w:r w:rsidRPr="5F6DA723">
        <w:rPr>
          <w:rFonts w:ascii="Poppins" w:hAnsi="Poppins" w:cs="Poppins"/>
          <w:b/>
          <w:bCs/>
          <w:color w:val="000000" w:themeColor="text1"/>
        </w:rPr>
        <w:t>As you are accountable to your membership,</w:t>
      </w:r>
      <w:r w:rsidRPr="5F6DA723">
        <w:rPr>
          <w:rFonts w:ascii="Poppins" w:hAnsi="Poppins" w:cs="Poppins"/>
          <w:color w:val="000000" w:themeColor="text1"/>
        </w:rPr>
        <w:t xml:space="preserve"> </w:t>
      </w:r>
      <w:r w:rsidRPr="5F6DA723">
        <w:rPr>
          <w:rFonts w:ascii="Poppins" w:hAnsi="Poppins" w:cs="Poppins"/>
          <w:b/>
          <w:bCs/>
          <w:color w:val="000000" w:themeColor="text1"/>
        </w:rPr>
        <w:t>any Society</w:t>
      </w:r>
      <w:r w:rsidR="06D7DE29" w:rsidRPr="5F6DA723">
        <w:rPr>
          <w:rFonts w:ascii="Poppins" w:hAnsi="Poppins" w:cs="Poppins"/>
          <w:b/>
          <w:bCs/>
          <w:color w:val="000000" w:themeColor="text1"/>
        </w:rPr>
        <w:t xml:space="preserve"> </w:t>
      </w:r>
      <w:r w:rsidRPr="5F6DA723">
        <w:rPr>
          <w:rFonts w:ascii="Poppins" w:hAnsi="Poppins" w:cs="Poppins"/>
          <w:b/>
          <w:bCs/>
          <w:color w:val="000000" w:themeColor="text1"/>
        </w:rPr>
        <w:t>money spent needs to benefit all your members</w:t>
      </w:r>
      <w:r w:rsidRPr="5F6DA723">
        <w:rPr>
          <w:rFonts w:ascii="Poppins" w:hAnsi="Poppins" w:cs="Poppins"/>
          <w:color w:val="000000" w:themeColor="text1"/>
        </w:rPr>
        <w:t xml:space="preserve"> </w:t>
      </w:r>
    </w:p>
    <w:p w14:paraId="09C9CCB7" w14:textId="77777777" w:rsidR="003967AC" w:rsidRPr="00C76CB1" w:rsidRDefault="003967AC" w:rsidP="003967AC">
      <w:pPr>
        <w:pStyle w:val="ListParagraph"/>
        <w:rPr>
          <w:rFonts w:ascii="Poppins" w:hAnsi="Poppins" w:cs="Poppins"/>
          <w:color w:val="000000"/>
        </w:rPr>
      </w:pPr>
    </w:p>
    <w:p w14:paraId="1DBF3451" w14:textId="537D98E4" w:rsidR="003967AC" w:rsidRPr="00C76CB1" w:rsidRDefault="668DCBC2" w:rsidP="00C76CB1">
      <w:pPr>
        <w:pStyle w:val="ListParagraph"/>
        <w:numPr>
          <w:ilvl w:val="0"/>
          <w:numId w:val="42"/>
        </w:numPr>
        <w:rPr>
          <w:rFonts w:ascii="Poppins" w:hAnsi="Poppins" w:cs="Poppins"/>
          <w:color w:val="000000"/>
        </w:rPr>
      </w:pPr>
      <w:r w:rsidRPr="5F6DA723">
        <w:rPr>
          <w:rFonts w:ascii="Poppins" w:hAnsi="Poppins" w:cs="Poppins"/>
          <w:color w:val="000000" w:themeColor="text1"/>
        </w:rPr>
        <w:t>You may not spend Society money on Exec</w:t>
      </w:r>
      <w:r w:rsidR="2BE3A7D6" w:rsidRPr="5F6DA723">
        <w:rPr>
          <w:rFonts w:ascii="Poppins" w:hAnsi="Poppins" w:cs="Poppins"/>
          <w:color w:val="000000" w:themeColor="text1"/>
        </w:rPr>
        <w:t>-</w:t>
      </w:r>
      <w:r w:rsidRPr="5F6DA723">
        <w:rPr>
          <w:rFonts w:ascii="Poppins" w:hAnsi="Poppins" w:cs="Poppins"/>
          <w:color w:val="000000" w:themeColor="text1"/>
        </w:rPr>
        <w:t>only items/events/activities. For example, an Exec only trip or dinner</w:t>
      </w:r>
      <w:r w:rsidR="67EEA936" w:rsidRPr="5F6DA723">
        <w:rPr>
          <w:rFonts w:ascii="Poppins" w:hAnsi="Poppins" w:cs="Poppins"/>
          <w:color w:val="000000" w:themeColor="text1"/>
        </w:rPr>
        <w:t>.</w:t>
      </w:r>
    </w:p>
    <w:p w14:paraId="4B46C4DE" w14:textId="77777777" w:rsidR="003967AC" w:rsidRPr="00C76CB1" w:rsidRDefault="003967AC" w:rsidP="003967AC">
      <w:pPr>
        <w:pStyle w:val="ListParagraph"/>
        <w:rPr>
          <w:rFonts w:ascii="Poppins" w:hAnsi="Poppins" w:cs="Poppins"/>
          <w:color w:val="000000"/>
        </w:rPr>
      </w:pPr>
    </w:p>
    <w:p w14:paraId="74FB5063" w14:textId="1917B1A7" w:rsidR="003967AC" w:rsidRPr="00C76CB1" w:rsidRDefault="67EEA936" w:rsidP="00C76CB1">
      <w:pPr>
        <w:pStyle w:val="ListParagraph"/>
        <w:numPr>
          <w:ilvl w:val="0"/>
          <w:numId w:val="42"/>
        </w:numPr>
        <w:rPr>
          <w:rFonts w:ascii="Poppins" w:hAnsi="Poppins" w:cs="Poppins"/>
          <w:color w:val="000000"/>
        </w:rPr>
      </w:pPr>
      <w:proofErr w:type="gramStart"/>
      <w:r w:rsidRPr="3CC5AE18">
        <w:rPr>
          <w:rFonts w:ascii="Poppins" w:hAnsi="Poppins" w:cs="Poppins"/>
          <w:color w:val="000000" w:themeColor="text1"/>
        </w:rPr>
        <w:t>Generally</w:t>
      </w:r>
      <w:proofErr w:type="gramEnd"/>
      <w:r w:rsidRPr="3CC5AE18">
        <w:rPr>
          <w:rFonts w:ascii="Poppins" w:hAnsi="Poppins" w:cs="Poppins"/>
          <w:color w:val="000000" w:themeColor="text1"/>
        </w:rPr>
        <w:t xml:space="preserve"> there is no free merchandise, no free trips and no free tickets the SU will allow society members to provide. </w:t>
      </w:r>
      <w:proofErr w:type="gramStart"/>
      <w:r w:rsidRPr="3CC5AE18">
        <w:rPr>
          <w:rFonts w:ascii="Poppins" w:hAnsi="Poppins" w:cs="Poppins"/>
          <w:color w:val="000000" w:themeColor="text1"/>
        </w:rPr>
        <w:t>However</w:t>
      </w:r>
      <w:proofErr w:type="gramEnd"/>
      <w:r w:rsidRPr="3CC5AE18">
        <w:rPr>
          <w:rFonts w:ascii="Poppins" w:hAnsi="Poppins" w:cs="Poppins"/>
          <w:color w:val="000000" w:themeColor="text1"/>
        </w:rPr>
        <w:t xml:space="preserve"> in some circumstances such as sober reps at clubbing events free</w:t>
      </w:r>
      <w:r w:rsidR="65DF052E" w:rsidRPr="3CC5AE18">
        <w:rPr>
          <w:rFonts w:ascii="Poppins" w:hAnsi="Poppins" w:cs="Poppins"/>
          <w:color w:val="000000" w:themeColor="text1"/>
        </w:rPr>
        <w:t xml:space="preserve"> tickets will be allowed. </w:t>
      </w:r>
    </w:p>
    <w:p w14:paraId="6847DAB3" w14:textId="77777777" w:rsidR="003967AC" w:rsidRPr="00C76CB1" w:rsidRDefault="003967AC" w:rsidP="003967AC">
      <w:pPr>
        <w:pStyle w:val="ListParagraph"/>
        <w:rPr>
          <w:rFonts w:ascii="Poppins" w:hAnsi="Poppins" w:cs="Poppins"/>
          <w:color w:val="000000"/>
        </w:rPr>
      </w:pPr>
    </w:p>
    <w:p w14:paraId="279E053B" w14:textId="52EFAA0B" w:rsidR="003967AC" w:rsidRPr="00C76CB1" w:rsidRDefault="00E4B7E9" w:rsidP="00C76CB1">
      <w:pPr>
        <w:pStyle w:val="ListParagraph"/>
        <w:numPr>
          <w:ilvl w:val="0"/>
          <w:numId w:val="42"/>
        </w:numPr>
        <w:rPr>
          <w:rFonts w:ascii="Poppins" w:hAnsi="Poppins" w:cs="Poppins"/>
          <w:color w:val="000000"/>
        </w:rPr>
      </w:pPr>
      <w:proofErr w:type="gramStart"/>
      <w:r w:rsidRPr="3CC5AE18">
        <w:rPr>
          <w:rFonts w:ascii="Poppins" w:hAnsi="Poppins" w:cs="Poppins"/>
          <w:color w:val="000000" w:themeColor="text1"/>
        </w:rPr>
        <w:t>Also</w:t>
      </w:r>
      <w:proofErr w:type="gramEnd"/>
      <w:r w:rsidR="668DCBC2" w:rsidRPr="3CC5AE18">
        <w:rPr>
          <w:rFonts w:ascii="Poppins" w:hAnsi="Poppins" w:cs="Poppins"/>
          <w:color w:val="000000" w:themeColor="text1"/>
        </w:rPr>
        <w:t xml:space="preserve"> if it is </w:t>
      </w:r>
      <w:r w:rsidR="668DCBC2" w:rsidRPr="3CC5AE18">
        <w:rPr>
          <w:rFonts w:ascii="Poppins" w:hAnsi="Poppins" w:cs="Poppins"/>
          <w:i/>
          <w:iCs/>
          <w:color w:val="000000" w:themeColor="text1"/>
        </w:rPr>
        <w:t>declared as part of a sponsorship</w:t>
      </w:r>
      <w:r w:rsidR="668DCBC2" w:rsidRPr="3CC5AE18">
        <w:rPr>
          <w:rFonts w:ascii="Poppins" w:hAnsi="Poppins" w:cs="Poppins"/>
          <w:color w:val="000000" w:themeColor="text1"/>
        </w:rPr>
        <w:t xml:space="preserve"> agreement that is OK </w:t>
      </w:r>
    </w:p>
    <w:p w14:paraId="743B7A1A" w14:textId="3F4326F1" w:rsidR="003967AC" w:rsidRPr="00C76CB1" w:rsidRDefault="668DCBC2" w:rsidP="3CC5AE18">
      <w:pPr>
        <w:autoSpaceDE w:val="0"/>
        <w:autoSpaceDN w:val="0"/>
        <w:adjustRightInd w:val="0"/>
        <w:spacing w:after="0" w:line="240" w:lineRule="auto"/>
        <w:ind w:left="720"/>
        <w:rPr>
          <w:rFonts w:ascii="Poppins" w:hAnsi="Poppins" w:cs="Poppins"/>
          <w:b/>
          <w:bCs/>
          <w:color w:val="000000" w:themeColor="text1"/>
        </w:rPr>
      </w:pPr>
      <w:r w:rsidRPr="7B03C646">
        <w:rPr>
          <w:rFonts w:ascii="Poppins" w:hAnsi="Poppins" w:cs="Poppins"/>
          <w:b/>
          <w:bCs/>
        </w:rPr>
        <w:t xml:space="preserve">TOP TIP!  </w:t>
      </w:r>
      <w:r w:rsidRPr="7B03C646">
        <w:rPr>
          <w:rFonts w:ascii="Poppins" w:hAnsi="Poppins" w:cs="Poppins"/>
          <w:b/>
          <w:bCs/>
          <w:color w:val="000000" w:themeColor="text1"/>
        </w:rPr>
        <w:t xml:space="preserve">You must get all budgets signed off by the Student Activities team BEFORE you spend any money! </w:t>
      </w:r>
      <w:r w:rsidRPr="7B03C646">
        <w:rPr>
          <w:rFonts w:ascii="Poppins" w:hAnsi="Poppins" w:cs="Poppins"/>
          <w:color w:val="000000" w:themeColor="text1"/>
        </w:rPr>
        <w:t xml:space="preserve"> </w:t>
      </w:r>
    </w:p>
    <w:p w14:paraId="28C83733" w14:textId="77777777" w:rsidR="003967AC" w:rsidRPr="00C76CB1" w:rsidRDefault="003967AC" w:rsidP="3CC5AE18">
      <w:pPr>
        <w:autoSpaceDE w:val="0"/>
        <w:autoSpaceDN w:val="0"/>
        <w:adjustRightInd w:val="0"/>
        <w:spacing w:after="0" w:line="240" w:lineRule="auto"/>
        <w:ind w:left="720"/>
        <w:rPr>
          <w:rFonts w:ascii="Poppins" w:hAnsi="Poppins" w:cs="Poppins"/>
          <w:color w:val="FFFFFF"/>
        </w:rPr>
      </w:pPr>
    </w:p>
    <w:p w14:paraId="5248F386" w14:textId="0B8F3A8A" w:rsidR="3CC5AE18" w:rsidRDefault="3CC5AE18" w:rsidP="3CC5AE18">
      <w:pPr>
        <w:pStyle w:val="NoSpacing"/>
        <w:rPr>
          <w:rFonts w:ascii="Poppins" w:hAnsi="Poppins" w:cs="Poppins"/>
          <w:b/>
          <w:bCs/>
          <w:sz w:val="24"/>
          <w:szCs w:val="24"/>
        </w:rPr>
      </w:pPr>
    </w:p>
    <w:p w14:paraId="437DFDA4" w14:textId="22BC44F9" w:rsidR="3CC5AE18" w:rsidRDefault="3CC5AE18" w:rsidP="3CC5AE18">
      <w:pPr>
        <w:pStyle w:val="NoSpacing"/>
        <w:rPr>
          <w:rFonts w:ascii="Poppins" w:hAnsi="Poppins" w:cs="Poppins"/>
          <w:b/>
          <w:bCs/>
          <w:sz w:val="24"/>
          <w:szCs w:val="24"/>
        </w:rPr>
      </w:pPr>
    </w:p>
    <w:p w14:paraId="23FA6DD4" w14:textId="334E38D7" w:rsidR="003967AC" w:rsidRPr="00C76CB1" w:rsidRDefault="7B67C8E9" w:rsidP="3CC5AE18">
      <w:pPr>
        <w:pStyle w:val="NoSpacing"/>
        <w:rPr>
          <w:rFonts w:ascii="Poppins" w:hAnsi="Poppins" w:cs="Poppins"/>
          <w:color w:val="FF0000"/>
          <w:sz w:val="24"/>
          <w:szCs w:val="24"/>
        </w:rPr>
      </w:pPr>
      <w:r w:rsidRPr="3CC5AE18">
        <w:rPr>
          <w:rFonts w:ascii="Poppins" w:hAnsi="Poppins" w:cs="Poppins"/>
          <w:b/>
          <w:bCs/>
          <w:sz w:val="24"/>
          <w:szCs w:val="24"/>
        </w:rPr>
        <w:t>P</w:t>
      </w:r>
      <w:r w:rsidR="668DCBC2" w:rsidRPr="3CC5AE18">
        <w:rPr>
          <w:rFonts w:ascii="Poppins" w:hAnsi="Poppins" w:cs="Poppins"/>
          <w:b/>
          <w:bCs/>
          <w:sz w:val="24"/>
          <w:szCs w:val="24"/>
        </w:rPr>
        <w:t xml:space="preserve">ayment guide </w:t>
      </w:r>
    </w:p>
    <w:p w14:paraId="595430BC" w14:textId="77777777" w:rsidR="003967AC" w:rsidRPr="00C76CB1" w:rsidRDefault="003967AC" w:rsidP="003967AC">
      <w:pPr>
        <w:pStyle w:val="NoSpacing"/>
        <w:rPr>
          <w:rFonts w:ascii="Poppins" w:hAnsi="Poppins" w:cs="Poppins"/>
          <w:b/>
        </w:rPr>
      </w:pPr>
    </w:p>
    <w:p w14:paraId="51E653FC" w14:textId="142EE13D" w:rsidR="3CC5AE18" w:rsidRDefault="3CC5AE18" w:rsidP="3CC5AE18">
      <w:pPr>
        <w:pStyle w:val="NoSpacing"/>
        <w:rPr>
          <w:rFonts w:ascii="Poppins" w:hAnsi="Poppins" w:cs="Poppins"/>
          <w:u w:val="single"/>
        </w:rPr>
      </w:pPr>
    </w:p>
    <w:p w14:paraId="74F51912" w14:textId="4A857C80" w:rsidR="3CC5AE18" w:rsidRDefault="3CC5AE18" w:rsidP="3CC5AE18">
      <w:pPr>
        <w:pStyle w:val="NoSpacing"/>
        <w:rPr>
          <w:rFonts w:ascii="Poppins" w:hAnsi="Poppins" w:cs="Poppins"/>
          <w:u w:val="single"/>
        </w:rPr>
      </w:pPr>
    </w:p>
    <w:p w14:paraId="0DDE8A85" w14:textId="77777777" w:rsidR="003967AC" w:rsidRPr="00C76CB1" w:rsidRDefault="003967AC" w:rsidP="003967AC">
      <w:pPr>
        <w:pStyle w:val="NoSpacing"/>
        <w:rPr>
          <w:rFonts w:ascii="Poppins" w:hAnsi="Poppins" w:cs="Poppins"/>
          <w:u w:val="single"/>
        </w:rPr>
      </w:pPr>
      <w:r w:rsidRPr="00C76CB1">
        <w:rPr>
          <w:rFonts w:ascii="Poppins" w:hAnsi="Poppins" w:cs="Poppins"/>
          <w:u w:val="single"/>
        </w:rPr>
        <w:t>Reimbursement for expenditure</w:t>
      </w:r>
    </w:p>
    <w:p w14:paraId="2D74CB36" w14:textId="77777777" w:rsidR="003967AC" w:rsidRPr="00C76CB1" w:rsidRDefault="003967AC" w:rsidP="003967AC">
      <w:pPr>
        <w:pStyle w:val="NoSpacing"/>
        <w:rPr>
          <w:rFonts w:ascii="Poppins" w:hAnsi="Poppins" w:cs="Poppins"/>
        </w:rPr>
      </w:pPr>
    </w:p>
    <w:p w14:paraId="50C70B8C" w14:textId="08077774" w:rsidR="003967AC" w:rsidRPr="00C76CB1" w:rsidRDefault="4878D9A8" w:rsidP="5F6DA723">
      <w:pPr>
        <w:pStyle w:val="NoSpacing"/>
        <w:rPr>
          <w:rFonts w:ascii="Poppins" w:eastAsia="Poppins" w:hAnsi="Poppins" w:cs="Poppins"/>
        </w:rPr>
      </w:pPr>
      <w:r w:rsidRPr="5F6DA723">
        <w:rPr>
          <w:rFonts w:ascii="Poppins" w:hAnsi="Poppins" w:cs="Poppins"/>
        </w:rPr>
        <w:t xml:space="preserve">Unless when using the SU’s credit card or for international payments please use the SGF system to make reimbursement. A step by step guide is here: </w:t>
      </w:r>
      <w:hyperlink r:id="rId15">
        <w:r w:rsidRPr="5F6DA723">
          <w:rPr>
            <w:rStyle w:val="Hyperlink"/>
            <w:rFonts w:ascii="Poppins" w:eastAsia="Poppins" w:hAnsi="Poppins" w:cs="Poppins"/>
          </w:rPr>
          <w:t>Payments and Reimbursements</w:t>
        </w:r>
      </w:hyperlink>
    </w:p>
    <w:p w14:paraId="0E33F66C" w14:textId="2A4493BB" w:rsidR="5F6DA723" w:rsidRDefault="5F6DA723" w:rsidP="5F6DA723">
      <w:pPr>
        <w:pStyle w:val="NoSpacing"/>
        <w:rPr>
          <w:rFonts w:ascii="Poppins" w:hAnsi="Poppins" w:cs="Poppins"/>
          <w:u w:val="single"/>
        </w:rPr>
      </w:pPr>
    </w:p>
    <w:p w14:paraId="7F12D040" w14:textId="77777777" w:rsidR="003967AC" w:rsidRPr="00C76CB1" w:rsidRDefault="003967AC" w:rsidP="003967AC">
      <w:pPr>
        <w:pStyle w:val="NoSpacing"/>
        <w:rPr>
          <w:rFonts w:ascii="Poppins" w:hAnsi="Poppins" w:cs="Poppins"/>
          <w:u w:val="single"/>
        </w:rPr>
      </w:pPr>
      <w:r w:rsidRPr="00C76CB1">
        <w:rPr>
          <w:rFonts w:ascii="Poppins" w:hAnsi="Poppins" w:cs="Poppins"/>
          <w:u w:val="single"/>
        </w:rPr>
        <w:t>Ordering goods or services</w:t>
      </w:r>
    </w:p>
    <w:p w14:paraId="0FCC11A7" w14:textId="77777777" w:rsidR="003967AC" w:rsidRPr="00C76CB1" w:rsidRDefault="003967AC" w:rsidP="003967AC">
      <w:pPr>
        <w:pStyle w:val="NoSpacing"/>
        <w:rPr>
          <w:rFonts w:ascii="Poppins" w:hAnsi="Poppins" w:cs="Poppins"/>
          <w:b/>
        </w:rPr>
      </w:pPr>
    </w:p>
    <w:p w14:paraId="22CDE473" w14:textId="4D120622" w:rsidR="003967AC" w:rsidRPr="00C76CB1" w:rsidRDefault="668DCBC2" w:rsidP="003967AC">
      <w:pPr>
        <w:pStyle w:val="NoSpacing"/>
        <w:rPr>
          <w:rFonts w:ascii="Poppins" w:hAnsi="Poppins" w:cs="Poppins"/>
        </w:rPr>
      </w:pPr>
      <w:r w:rsidRPr="3CC5AE18">
        <w:rPr>
          <w:rFonts w:ascii="Poppins" w:hAnsi="Poppins" w:cs="Poppins"/>
        </w:rPr>
        <w:t xml:space="preserve">1) Download &amp; print a </w:t>
      </w:r>
      <w:r w:rsidR="6F1898B3" w:rsidRPr="3CC5AE18">
        <w:rPr>
          <w:rFonts w:ascii="Poppins" w:hAnsi="Poppins" w:cs="Poppins"/>
        </w:rPr>
        <w:t>Purchase Order</w:t>
      </w:r>
      <w:r w:rsidRPr="3CC5AE18">
        <w:rPr>
          <w:rFonts w:ascii="Poppins" w:hAnsi="Poppins" w:cs="Poppins"/>
        </w:rPr>
        <w:t xml:space="preserve"> form </w:t>
      </w:r>
    </w:p>
    <w:p w14:paraId="686B891B" w14:textId="140A066C" w:rsidR="19FCC5FB" w:rsidRDefault="19FCC5FB" w:rsidP="3CC5AE18">
      <w:pPr>
        <w:pStyle w:val="NoSpacing"/>
        <w:rPr>
          <w:rFonts w:ascii="Poppins" w:eastAsia="Poppins" w:hAnsi="Poppins" w:cs="Poppins"/>
        </w:rPr>
      </w:pPr>
      <w:hyperlink r:id="rId16">
        <w:r w:rsidRPr="3CC5AE18">
          <w:rPr>
            <w:rStyle w:val="Hyperlink"/>
            <w:rFonts w:ascii="Poppins" w:eastAsia="Poppins" w:hAnsi="Poppins" w:cs="Poppins"/>
          </w:rPr>
          <w:t>Finance Forms</w:t>
        </w:r>
      </w:hyperlink>
    </w:p>
    <w:p w14:paraId="4FC1CCC5" w14:textId="77777777" w:rsidR="003967AC" w:rsidRPr="00C76CB1" w:rsidRDefault="003967AC" w:rsidP="003967AC">
      <w:pPr>
        <w:pStyle w:val="NoSpacing"/>
        <w:rPr>
          <w:rFonts w:ascii="Poppins" w:hAnsi="Poppins" w:cs="Poppins"/>
        </w:rPr>
      </w:pPr>
      <w:r w:rsidRPr="00C76CB1">
        <w:rPr>
          <w:rFonts w:ascii="Poppins" w:hAnsi="Poppins" w:cs="Poppins"/>
        </w:rPr>
        <w:t xml:space="preserve">2) Fill in the form with your Society account </w:t>
      </w:r>
      <w:proofErr w:type="gramStart"/>
      <w:r w:rsidRPr="00C76CB1">
        <w:rPr>
          <w:rFonts w:ascii="Poppins" w:hAnsi="Poppins" w:cs="Poppins"/>
        </w:rPr>
        <w:t>details,</w:t>
      </w:r>
      <w:proofErr w:type="gramEnd"/>
      <w:r w:rsidRPr="00C76CB1">
        <w:rPr>
          <w:rFonts w:ascii="Poppins" w:hAnsi="Poppins" w:cs="Poppins"/>
        </w:rPr>
        <w:t xml:space="preserve"> supplier name and product description </w:t>
      </w:r>
    </w:p>
    <w:p w14:paraId="58D975DC" w14:textId="3EF4253B" w:rsidR="003967AC" w:rsidRPr="00C76CB1" w:rsidRDefault="003967AC" w:rsidP="003967AC">
      <w:pPr>
        <w:pStyle w:val="NoSpacing"/>
        <w:rPr>
          <w:rFonts w:ascii="Poppins" w:hAnsi="Poppins" w:cs="Poppins"/>
        </w:rPr>
      </w:pPr>
      <w:r w:rsidRPr="5F6DA723">
        <w:rPr>
          <w:rFonts w:ascii="Poppins" w:hAnsi="Poppins" w:cs="Poppins"/>
        </w:rPr>
        <w:t>3) Ensure it is signed by the Society exec member making the request, yourself and/or the President</w:t>
      </w:r>
    </w:p>
    <w:p w14:paraId="298B6006" w14:textId="6D9F55A4" w:rsidR="003967AC" w:rsidRPr="00C76CB1" w:rsidRDefault="668DCBC2" w:rsidP="003967AC">
      <w:pPr>
        <w:pStyle w:val="NoSpacing"/>
        <w:rPr>
          <w:rFonts w:ascii="Poppins" w:hAnsi="Poppins" w:cs="Poppins"/>
        </w:rPr>
      </w:pPr>
      <w:r w:rsidRPr="3CC5AE18">
        <w:rPr>
          <w:rFonts w:ascii="Poppins" w:hAnsi="Poppins" w:cs="Poppins"/>
        </w:rPr>
        <w:t xml:space="preserve">4) Hand in to </w:t>
      </w:r>
      <w:r w:rsidR="70571F5D" w:rsidRPr="3CC5AE18">
        <w:rPr>
          <w:rFonts w:ascii="Poppins" w:hAnsi="Poppins" w:cs="Poppins"/>
        </w:rPr>
        <w:t>student activities</w:t>
      </w:r>
    </w:p>
    <w:p w14:paraId="5A928E73" w14:textId="61A88757" w:rsidR="70571F5D" w:rsidRDefault="70571F5D" w:rsidP="3CC5AE18">
      <w:pPr>
        <w:pStyle w:val="NoSpacing"/>
        <w:rPr>
          <w:rFonts w:ascii="Poppins" w:eastAsia="Poppins" w:hAnsi="Poppins" w:cs="Poppins"/>
        </w:rPr>
      </w:pPr>
      <w:r w:rsidRPr="3CC5AE18">
        <w:rPr>
          <w:rFonts w:ascii="Poppins" w:hAnsi="Poppins" w:cs="Poppins"/>
        </w:rPr>
        <w:t xml:space="preserve">5) For more info see here </w:t>
      </w:r>
      <w:hyperlink r:id="rId17">
        <w:r w:rsidRPr="3CC5AE18">
          <w:rPr>
            <w:rStyle w:val="Hyperlink"/>
            <w:rFonts w:ascii="Poppins" w:eastAsia="Poppins" w:hAnsi="Poppins" w:cs="Poppins"/>
          </w:rPr>
          <w:t>Finance Forms</w:t>
        </w:r>
      </w:hyperlink>
    </w:p>
    <w:p w14:paraId="62EF9D9F" w14:textId="77777777" w:rsidR="003967AC" w:rsidRPr="00C76CB1" w:rsidRDefault="003967AC" w:rsidP="003967AC">
      <w:pPr>
        <w:pStyle w:val="NoSpacing"/>
        <w:rPr>
          <w:rFonts w:ascii="Poppins" w:hAnsi="Poppins" w:cs="Poppins"/>
          <w:b/>
        </w:rPr>
      </w:pPr>
    </w:p>
    <w:p w14:paraId="5344FE1B" w14:textId="60E565DB" w:rsidR="003967AC" w:rsidRPr="00C76CB1" w:rsidRDefault="003967AC" w:rsidP="3CC5AE18">
      <w:pPr>
        <w:pStyle w:val="NoSpacing"/>
        <w:rPr>
          <w:rFonts w:ascii="Poppins" w:hAnsi="Poppins" w:cs="Poppins"/>
          <w:b/>
          <w:bCs/>
        </w:rPr>
      </w:pPr>
    </w:p>
    <w:p w14:paraId="1D7EB5A1" w14:textId="54970B97" w:rsidR="003967AC" w:rsidRPr="00C76CB1" w:rsidRDefault="668DCBC2" w:rsidP="3CC5AE18">
      <w:pPr>
        <w:pStyle w:val="NoSpacing"/>
        <w:rPr>
          <w:rFonts w:ascii="Poppins" w:hAnsi="Poppins" w:cs="Poppins"/>
          <w:b/>
          <w:bCs/>
          <w:sz w:val="28"/>
          <w:szCs w:val="28"/>
        </w:rPr>
      </w:pPr>
      <w:r w:rsidRPr="3CC5AE18">
        <w:rPr>
          <w:rFonts w:ascii="Poppins" w:hAnsi="Poppins" w:cs="Poppins"/>
          <w:b/>
          <w:bCs/>
          <w:sz w:val="24"/>
          <w:szCs w:val="24"/>
        </w:rPr>
        <w:t xml:space="preserve">Pursuing funding opportunities </w:t>
      </w:r>
    </w:p>
    <w:p w14:paraId="019C35BC" w14:textId="6E13A06E" w:rsidR="3CC5AE18" w:rsidRDefault="3CC5AE18" w:rsidP="3CC5AE18">
      <w:pPr>
        <w:pStyle w:val="NoSpacing"/>
        <w:rPr>
          <w:rFonts w:ascii="Poppins" w:hAnsi="Poppins" w:cs="Poppins"/>
          <w:b/>
          <w:bCs/>
        </w:rPr>
      </w:pPr>
    </w:p>
    <w:p w14:paraId="1A0B884F" w14:textId="6A59EBF5" w:rsidR="3CC5AE18" w:rsidRDefault="3CC5AE18" w:rsidP="3CC5AE18">
      <w:pPr>
        <w:pStyle w:val="NoSpacing"/>
        <w:rPr>
          <w:rFonts w:ascii="Poppins" w:hAnsi="Poppins" w:cs="Poppins"/>
          <w:b/>
          <w:bCs/>
        </w:rPr>
      </w:pPr>
    </w:p>
    <w:p w14:paraId="210AA54D" w14:textId="3F0133C4" w:rsidR="003967AC" w:rsidRPr="00C76CB1" w:rsidRDefault="668DCBC2" w:rsidP="003967AC">
      <w:pPr>
        <w:pStyle w:val="Default"/>
        <w:rPr>
          <w:rFonts w:ascii="Poppins" w:hAnsi="Poppins" w:cs="Poppins"/>
          <w:sz w:val="22"/>
          <w:szCs w:val="22"/>
        </w:rPr>
      </w:pPr>
      <w:r w:rsidRPr="3CC5AE18">
        <w:rPr>
          <w:rFonts w:ascii="Poppins" w:hAnsi="Poppins" w:cs="Poppins"/>
          <w:sz w:val="22"/>
          <w:szCs w:val="22"/>
        </w:rPr>
        <w:lastRenderedPageBreak/>
        <w:t>There is only a limited amount of Socs</w:t>
      </w:r>
      <w:r w:rsidR="6F5C4BD2" w:rsidRPr="3CC5AE18">
        <w:rPr>
          <w:rFonts w:ascii="Poppins" w:hAnsi="Poppins" w:cs="Poppins"/>
          <w:sz w:val="22"/>
          <w:szCs w:val="22"/>
        </w:rPr>
        <w:t xml:space="preserve"> </w:t>
      </w:r>
      <w:r w:rsidRPr="3CC5AE18">
        <w:rPr>
          <w:rFonts w:ascii="Poppins" w:hAnsi="Poppins" w:cs="Poppins"/>
          <w:sz w:val="22"/>
          <w:szCs w:val="22"/>
        </w:rPr>
        <w:t>Fed</w:t>
      </w:r>
      <w:r w:rsidR="7997F1E9" w:rsidRPr="3CC5AE18">
        <w:rPr>
          <w:rFonts w:ascii="Poppins" w:hAnsi="Poppins" w:cs="Poppins"/>
          <w:sz w:val="22"/>
          <w:szCs w:val="22"/>
        </w:rPr>
        <w:t>/Sports fed</w:t>
      </w:r>
      <w:r w:rsidRPr="3CC5AE18">
        <w:rPr>
          <w:rFonts w:ascii="Poppins" w:hAnsi="Poppins" w:cs="Poppins"/>
          <w:sz w:val="22"/>
          <w:szCs w:val="22"/>
        </w:rPr>
        <w:t xml:space="preserve"> grant money available to fund Society activity. The Treasurer must therefore also think strategically and legally about how to generate income. This will involve working closely with your Exec to identify the most suitable way of raising money to benefit your members. </w:t>
      </w:r>
    </w:p>
    <w:p w14:paraId="30743D36" w14:textId="77777777" w:rsidR="003967AC" w:rsidRPr="00C76CB1" w:rsidRDefault="003967AC" w:rsidP="003967AC">
      <w:pPr>
        <w:pStyle w:val="Default"/>
        <w:rPr>
          <w:rFonts w:ascii="Poppins" w:hAnsi="Poppins" w:cs="Poppins"/>
          <w:sz w:val="22"/>
          <w:szCs w:val="22"/>
        </w:rPr>
      </w:pPr>
    </w:p>
    <w:p w14:paraId="765D09F8" w14:textId="77777777" w:rsidR="003967AC" w:rsidRPr="00C76CB1" w:rsidRDefault="003967AC" w:rsidP="003967AC">
      <w:pPr>
        <w:autoSpaceDE w:val="0"/>
        <w:autoSpaceDN w:val="0"/>
        <w:adjustRightInd w:val="0"/>
        <w:spacing w:after="0" w:line="240" w:lineRule="auto"/>
        <w:rPr>
          <w:rFonts w:ascii="Poppins" w:hAnsi="Poppins" w:cs="Poppins"/>
          <w:i/>
          <w:color w:val="000000"/>
        </w:rPr>
      </w:pPr>
      <w:r w:rsidRPr="00C76CB1">
        <w:rPr>
          <w:rFonts w:ascii="Poppins" w:hAnsi="Poppins" w:cs="Poppins"/>
          <w:i/>
          <w:color w:val="000000"/>
        </w:rPr>
        <w:t>Specific tasks:</w:t>
      </w:r>
    </w:p>
    <w:p w14:paraId="6A5468A0" w14:textId="77777777" w:rsidR="003967AC" w:rsidRPr="00C76CB1" w:rsidRDefault="003967AC" w:rsidP="003967AC">
      <w:pPr>
        <w:autoSpaceDE w:val="0"/>
        <w:autoSpaceDN w:val="0"/>
        <w:adjustRightInd w:val="0"/>
        <w:spacing w:after="0" w:line="240" w:lineRule="auto"/>
        <w:rPr>
          <w:rFonts w:ascii="Poppins" w:hAnsi="Poppins" w:cs="Poppins"/>
          <w:i/>
          <w:color w:val="000000"/>
        </w:rPr>
      </w:pPr>
    </w:p>
    <w:p w14:paraId="433EB3F1" w14:textId="77777777" w:rsidR="003967AC" w:rsidRPr="00C76CB1" w:rsidRDefault="003967AC" w:rsidP="003967AC">
      <w:pPr>
        <w:spacing w:after="0" w:line="240" w:lineRule="auto"/>
        <w:rPr>
          <w:rFonts w:ascii="Poppins" w:hAnsi="Poppins" w:cs="Poppins"/>
          <w:u w:val="single"/>
        </w:rPr>
      </w:pPr>
      <w:r w:rsidRPr="00C76CB1">
        <w:rPr>
          <w:rFonts w:ascii="Poppins" w:hAnsi="Poppins" w:cs="Poppins"/>
          <w:u w:val="single"/>
        </w:rPr>
        <w:t>Applying for extra funding</w:t>
      </w:r>
    </w:p>
    <w:p w14:paraId="5038804F" w14:textId="686A4F34" w:rsidR="003967AC" w:rsidRPr="00C76CB1" w:rsidRDefault="003967AC" w:rsidP="1CF18105">
      <w:pPr>
        <w:pStyle w:val="ListParagraph"/>
        <w:numPr>
          <w:ilvl w:val="0"/>
          <w:numId w:val="45"/>
        </w:numPr>
        <w:spacing w:after="120" w:line="240" w:lineRule="auto"/>
        <w:rPr>
          <w:rFonts w:ascii="Poppins" w:hAnsi="Poppins" w:cs="Poppins"/>
        </w:rPr>
      </w:pPr>
      <w:r w:rsidRPr="5F6DA723">
        <w:rPr>
          <w:rFonts w:ascii="Poppins" w:hAnsi="Poppins" w:cs="Poppins"/>
        </w:rPr>
        <w:t xml:space="preserve">Another important part of the Treasurers role is to source additional funding and sponsorship to help your society run its activities and events  </w:t>
      </w:r>
    </w:p>
    <w:p w14:paraId="7F327F96" w14:textId="78A8A529" w:rsidR="782EED80" w:rsidRDefault="782EED80" w:rsidP="398279E0">
      <w:pPr>
        <w:numPr>
          <w:ilvl w:val="0"/>
          <w:numId w:val="45"/>
        </w:numPr>
        <w:spacing w:after="120" w:line="240" w:lineRule="auto"/>
        <w:contextualSpacing/>
        <w:rPr>
          <w:rFonts w:ascii="Poppins" w:eastAsia="Times New Roman" w:hAnsi="Poppins" w:cs="Poppins"/>
        </w:rPr>
      </w:pPr>
      <w:r w:rsidRPr="57E1658F">
        <w:rPr>
          <w:rFonts w:ascii="Poppins" w:eastAsia="Times New Roman" w:hAnsi="Poppins" w:cs="Poppins"/>
        </w:rPr>
        <w:t>For Socs, there is the Socs Emergency Fund which is available from term 2.</w:t>
      </w:r>
    </w:p>
    <w:p w14:paraId="2EE7BC6A" w14:textId="2586735C" w:rsidR="003967AC" w:rsidRPr="00C76CB1" w:rsidRDefault="003967AC" w:rsidP="3CC5AE18">
      <w:pPr>
        <w:spacing w:after="120" w:line="240" w:lineRule="auto"/>
        <w:contextualSpacing/>
        <w:rPr>
          <w:rFonts w:ascii="Poppins" w:eastAsia="Times New Roman" w:hAnsi="Poppins" w:cs="Poppins"/>
        </w:rPr>
      </w:pPr>
    </w:p>
    <w:p w14:paraId="0B33FA1D" w14:textId="14440CE7" w:rsidR="003967AC" w:rsidRPr="00C76CB1" w:rsidRDefault="003967AC" w:rsidP="398279E0">
      <w:pPr>
        <w:spacing w:after="120" w:line="240" w:lineRule="auto"/>
        <w:contextualSpacing/>
        <w:rPr>
          <w:rFonts w:ascii="Poppins" w:eastAsia="Times New Roman" w:hAnsi="Poppins" w:cs="Poppins"/>
        </w:rPr>
      </w:pPr>
    </w:p>
    <w:p w14:paraId="640EE893" w14:textId="77777777" w:rsidR="003967AC" w:rsidRPr="00C76CB1" w:rsidRDefault="003967AC" w:rsidP="003967AC">
      <w:pPr>
        <w:autoSpaceDE w:val="0"/>
        <w:autoSpaceDN w:val="0"/>
        <w:adjustRightInd w:val="0"/>
        <w:spacing w:after="0" w:line="240" w:lineRule="auto"/>
        <w:rPr>
          <w:rFonts w:ascii="Poppins" w:hAnsi="Poppins" w:cs="Poppins"/>
          <w:color w:val="000000"/>
          <w:u w:val="single"/>
        </w:rPr>
      </w:pPr>
    </w:p>
    <w:p w14:paraId="2AFD3887" w14:textId="77777777" w:rsidR="003967AC" w:rsidRPr="00C76CB1" w:rsidRDefault="668DCBC2" w:rsidP="003967AC">
      <w:pPr>
        <w:autoSpaceDE w:val="0"/>
        <w:autoSpaceDN w:val="0"/>
        <w:adjustRightInd w:val="0"/>
        <w:spacing w:after="0" w:line="240" w:lineRule="auto"/>
        <w:rPr>
          <w:rFonts w:ascii="Poppins" w:hAnsi="Poppins" w:cs="Poppins"/>
          <w:color w:val="000000"/>
          <w:u w:val="single"/>
        </w:rPr>
      </w:pPr>
      <w:r w:rsidRPr="3CC5AE18">
        <w:rPr>
          <w:rFonts w:ascii="Poppins" w:hAnsi="Poppins" w:cs="Poppins"/>
          <w:color w:val="000000" w:themeColor="text1"/>
          <w:u w:val="single"/>
        </w:rPr>
        <w:t>Finding sponsorship</w:t>
      </w:r>
    </w:p>
    <w:p w14:paraId="5BEF588B" w14:textId="56068ECC" w:rsidR="3CC5AE18" w:rsidRDefault="3CC5AE18" w:rsidP="3CC5AE18">
      <w:pPr>
        <w:spacing w:after="0" w:line="240" w:lineRule="auto"/>
        <w:rPr>
          <w:rFonts w:ascii="Poppins" w:hAnsi="Poppins" w:cs="Poppins"/>
          <w:color w:val="000000" w:themeColor="text1"/>
          <w:u w:val="single"/>
        </w:rPr>
      </w:pPr>
    </w:p>
    <w:p w14:paraId="4F6E66D0" w14:textId="77777777" w:rsidR="003967AC" w:rsidRPr="00C76CB1" w:rsidRDefault="003967AC" w:rsidP="00C76CB1">
      <w:pPr>
        <w:pStyle w:val="Default"/>
        <w:numPr>
          <w:ilvl w:val="0"/>
          <w:numId w:val="49"/>
        </w:numPr>
        <w:rPr>
          <w:rFonts w:ascii="Poppins" w:hAnsi="Poppins" w:cs="Poppins"/>
          <w:sz w:val="22"/>
          <w:szCs w:val="22"/>
        </w:rPr>
      </w:pPr>
      <w:r w:rsidRPr="00C76CB1">
        <w:rPr>
          <w:rFonts w:ascii="Poppins" w:hAnsi="Poppins" w:cs="Poppins"/>
          <w:sz w:val="22"/>
          <w:szCs w:val="22"/>
        </w:rPr>
        <w:t>Getting sponsorship can be the gateway to helping you develop your Society</w:t>
      </w:r>
    </w:p>
    <w:p w14:paraId="596B163F" w14:textId="77777777" w:rsidR="003967AC" w:rsidRPr="00C76CB1" w:rsidRDefault="003967AC" w:rsidP="003967AC">
      <w:pPr>
        <w:pStyle w:val="Default"/>
        <w:ind w:left="720"/>
        <w:rPr>
          <w:rFonts w:ascii="Poppins" w:hAnsi="Poppins" w:cs="Poppins"/>
          <w:sz w:val="22"/>
          <w:szCs w:val="22"/>
        </w:rPr>
      </w:pPr>
    </w:p>
    <w:p w14:paraId="7C41632C" w14:textId="77777777" w:rsidR="003967AC" w:rsidRPr="00C76CB1" w:rsidRDefault="003967AC" w:rsidP="00C76CB1">
      <w:pPr>
        <w:pStyle w:val="Default"/>
        <w:numPr>
          <w:ilvl w:val="0"/>
          <w:numId w:val="49"/>
        </w:numPr>
        <w:rPr>
          <w:rFonts w:ascii="Poppins" w:hAnsi="Poppins" w:cs="Poppins"/>
          <w:sz w:val="22"/>
          <w:szCs w:val="22"/>
        </w:rPr>
      </w:pPr>
      <w:r w:rsidRPr="00C76CB1">
        <w:rPr>
          <w:rFonts w:ascii="Poppins" w:hAnsi="Poppins" w:cs="Poppins"/>
          <w:sz w:val="22"/>
          <w:szCs w:val="22"/>
        </w:rPr>
        <w:t>It can be an excellent way to provide creative opportunities for your members and for companies to reach the student market</w:t>
      </w:r>
    </w:p>
    <w:p w14:paraId="73868B96" w14:textId="77777777" w:rsidR="003967AC" w:rsidRPr="00C76CB1" w:rsidRDefault="003967AC" w:rsidP="003967AC">
      <w:pPr>
        <w:pStyle w:val="Default"/>
        <w:ind w:left="720"/>
        <w:rPr>
          <w:rFonts w:ascii="Poppins" w:hAnsi="Poppins" w:cs="Poppins"/>
          <w:sz w:val="22"/>
          <w:szCs w:val="22"/>
        </w:rPr>
      </w:pPr>
    </w:p>
    <w:p w14:paraId="0BA5FC65" w14:textId="5999AAA5" w:rsidR="003967AC" w:rsidRPr="00C76CB1" w:rsidRDefault="668DCBC2" w:rsidP="3CC5AE18">
      <w:pPr>
        <w:pStyle w:val="Default"/>
        <w:numPr>
          <w:ilvl w:val="0"/>
          <w:numId w:val="47"/>
        </w:numPr>
      </w:pPr>
      <w:r w:rsidRPr="3CC5AE18">
        <w:rPr>
          <w:rFonts w:ascii="Poppins" w:hAnsi="Poppins" w:cs="Poppins"/>
          <w:sz w:val="22"/>
          <w:szCs w:val="22"/>
        </w:rPr>
        <w:t xml:space="preserve">More information on sponsorship can be found online in </w:t>
      </w:r>
      <w:r w:rsidRPr="3CC5AE18">
        <w:rPr>
          <w:rFonts w:ascii="Poppins" w:hAnsi="Poppins" w:cs="Poppins"/>
          <w:sz w:val="22"/>
          <w:szCs w:val="22"/>
          <w:u w:val="single"/>
        </w:rPr>
        <w:t>Exec Resources</w:t>
      </w:r>
      <w:r w:rsidRPr="3CC5AE18">
        <w:rPr>
          <w:rFonts w:ascii="Poppins" w:hAnsi="Poppins" w:cs="Poppins"/>
          <w:sz w:val="22"/>
          <w:szCs w:val="22"/>
        </w:rPr>
        <w:t xml:space="preserve"> </w:t>
      </w:r>
      <w:hyperlink r:id="rId18">
        <w:r w:rsidR="2DD50D49" w:rsidRPr="3CC5AE18">
          <w:rPr>
            <w:rStyle w:val="Hyperlink"/>
          </w:rPr>
          <w:t>Sponsorship</w:t>
        </w:r>
      </w:hyperlink>
    </w:p>
    <w:p w14:paraId="79D06EC0" w14:textId="77777777" w:rsidR="003967AC" w:rsidRPr="00C76CB1" w:rsidRDefault="003967AC" w:rsidP="003967AC">
      <w:pPr>
        <w:autoSpaceDE w:val="0"/>
        <w:autoSpaceDN w:val="0"/>
        <w:adjustRightInd w:val="0"/>
        <w:spacing w:after="0" w:line="240" w:lineRule="auto"/>
        <w:rPr>
          <w:rFonts w:ascii="Poppins" w:hAnsi="Poppins" w:cs="Poppins"/>
        </w:rPr>
      </w:pPr>
    </w:p>
    <w:p w14:paraId="4C35C791" w14:textId="77777777" w:rsidR="003967AC" w:rsidRPr="00C76CB1" w:rsidRDefault="668DCBC2" w:rsidP="003967AC">
      <w:pPr>
        <w:autoSpaceDE w:val="0"/>
        <w:autoSpaceDN w:val="0"/>
        <w:adjustRightInd w:val="0"/>
        <w:spacing w:after="0" w:line="240" w:lineRule="auto"/>
        <w:rPr>
          <w:rFonts w:ascii="Poppins" w:hAnsi="Poppins" w:cs="Poppins"/>
          <w:u w:val="single"/>
        </w:rPr>
      </w:pPr>
      <w:r w:rsidRPr="3CC5AE18">
        <w:rPr>
          <w:rFonts w:ascii="Poppins" w:hAnsi="Poppins" w:cs="Poppins"/>
          <w:u w:val="single"/>
        </w:rPr>
        <w:t>Planning fundraising events</w:t>
      </w:r>
    </w:p>
    <w:p w14:paraId="7B60052E" w14:textId="08F42A23" w:rsidR="3CC5AE18" w:rsidRDefault="3CC5AE18" w:rsidP="3CC5AE18">
      <w:pPr>
        <w:spacing w:after="0" w:line="240" w:lineRule="auto"/>
        <w:rPr>
          <w:rFonts w:ascii="Poppins" w:hAnsi="Poppins" w:cs="Poppins"/>
          <w:u w:val="single"/>
        </w:rPr>
      </w:pPr>
    </w:p>
    <w:p w14:paraId="4635DD6B" w14:textId="77777777" w:rsidR="003967AC" w:rsidRPr="00C76CB1" w:rsidRDefault="003967AC" w:rsidP="00C76CB1">
      <w:pPr>
        <w:pStyle w:val="ListParagraph"/>
        <w:numPr>
          <w:ilvl w:val="0"/>
          <w:numId w:val="47"/>
        </w:numPr>
        <w:autoSpaceDE w:val="0"/>
        <w:autoSpaceDN w:val="0"/>
        <w:adjustRightInd w:val="0"/>
        <w:spacing w:after="0" w:line="240" w:lineRule="auto"/>
        <w:rPr>
          <w:rFonts w:ascii="Poppins" w:hAnsi="Poppins" w:cs="Poppins"/>
          <w:b/>
        </w:rPr>
      </w:pPr>
      <w:r w:rsidRPr="57E1658F">
        <w:rPr>
          <w:rFonts w:ascii="Poppins" w:hAnsi="Poppins" w:cs="Poppins"/>
          <w:b/>
          <w:bCs/>
        </w:rPr>
        <w:t>Being a treasurer isn’t just about handling the money; it means knowing how your finances stand at any one time and communicating this to your members</w:t>
      </w:r>
      <w:r w:rsidRPr="57E1658F">
        <w:rPr>
          <w:rFonts w:ascii="Poppins" w:hAnsi="Poppins" w:cs="Poppins"/>
        </w:rPr>
        <w:t xml:space="preserve"> </w:t>
      </w:r>
    </w:p>
    <w:p w14:paraId="1B7C2040" w14:textId="77777777" w:rsidR="003967AC" w:rsidRPr="00C76CB1" w:rsidRDefault="003967AC" w:rsidP="003967AC">
      <w:pPr>
        <w:pStyle w:val="ListParagraph"/>
        <w:autoSpaceDE w:val="0"/>
        <w:autoSpaceDN w:val="0"/>
        <w:adjustRightInd w:val="0"/>
        <w:spacing w:after="0" w:line="240" w:lineRule="auto"/>
        <w:rPr>
          <w:rFonts w:ascii="Poppins" w:hAnsi="Poppins" w:cs="Poppins"/>
          <w:b/>
        </w:rPr>
      </w:pPr>
    </w:p>
    <w:p w14:paraId="03EDEA94" w14:textId="6991FC57" w:rsidR="003967AC" w:rsidRPr="00C76CB1" w:rsidRDefault="003967AC" w:rsidP="5F6DA723">
      <w:pPr>
        <w:pStyle w:val="ListParagraph"/>
        <w:numPr>
          <w:ilvl w:val="0"/>
          <w:numId w:val="47"/>
        </w:numPr>
        <w:autoSpaceDE w:val="0"/>
        <w:autoSpaceDN w:val="0"/>
        <w:adjustRightInd w:val="0"/>
        <w:spacing w:after="0" w:line="240" w:lineRule="auto"/>
        <w:rPr>
          <w:rFonts w:ascii="Poppins" w:hAnsi="Poppins" w:cs="Poppins"/>
          <w:b/>
          <w:bCs/>
        </w:rPr>
      </w:pPr>
      <w:r w:rsidRPr="5F6DA723">
        <w:rPr>
          <w:rFonts w:ascii="Poppins" w:hAnsi="Poppins" w:cs="Poppins"/>
        </w:rPr>
        <w:t xml:space="preserve">A big part of your role will be to </w:t>
      </w:r>
      <w:r w:rsidRPr="5F6DA723">
        <w:rPr>
          <w:rFonts w:ascii="Poppins" w:hAnsi="Poppins" w:cs="Poppins"/>
          <w:b/>
          <w:bCs/>
        </w:rPr>
        <w:t>keep your Exec informed of the society’s financial situation</w:t>
      </w:r>
    </w:p>
    <w:p w14:paraId="594CF380" w14:textId="77777777" w:rsidR="003967AC" w:rsidRPr="00C76CB1" w:rsidRDefault="003967AC" w:rsidP="003967AC">
      <w:pPr>
        <w:autoSpaceDE w:val="0"/>
        <w:autoSpaceDN w:val="0"/>
        <w:adjustRightInd w:val="0"/>
        <w:spacing w:after="0" w:line="240" w:lineRule="auto"/>
        <w:rPr>
          <w:rFonts w:ascii="Poppins" w:hAnsi="Poppins" w:cs="Poppins"/>
        </w:rPr>
      </w:pPr>
    </w:p>
    <w:p w14:paraId="78265721" w14:textId="77777777" w:rsidR="003967AC" w:rsidRPr="00C76CB1" w:rsidRDefault="003967AC" w:rsidP="00C76CB1">
      <w:pPr>
        <w:pStyle w:val="ListParagraph"/>
        <w:numPr>
          <w:ilvl w:val="0"/>
          <w:numId w:val="47"/>
        </w:numPr>
        <w:autoSpaceDE w:val="0"/>
        <w:autoSpaceDN w:val="0"/>
        <w:adjustRightInd w:val="0"/>
        <w:spacing w:after="0" w:line="240" w:lineRule="auto"/>
        <w:rPr>
          <w:rFonts w:ascii="Poppins" w:hAnsi="Poppins" w:cs="Poppins"/>
        </w:rPr>
      </w:pPr>
      <w:r w:rsidRPr="57E1658F">
        <w:rPr>
          <w:rFonts w:ascii="Poppins" w:hAnsi="Poppins" w:cs="Poppins"/>
        </w:rPr>
        <w:t xml:space="preserve">Although the Treasurer may not </w:t>
      </w:r>
      <w:proofErr w:type="gramStart"/>
      <w:r w:rsidRPr="57E1658F">
        <w:rPr>
          <w:rFonts w:ascii="Poppins" w:hAnsi="Poppins" w:cs="Poppins"/>
        </w:rPr>
        <w:t>be in charge of</w:t>
      </w:r>
      <w:proofErr w:type="gramEnd"/>
      <w:r w:rsidRPr="57E1658F">
        <w:rPr>
          <w:rFonts w:ascii="Poppins" w:hAnsi="Poppins" w:cs="Poppins"/>
        </w:rPr>
        <w:t xml:space="preserve"> organising events, it’s important you communicate the need to fundraise so it can be built into your yearly activity  </w:t>
      </w:r>
    </w:p>
    <w:p w14:paraId="71E980D3" w14:textId="77777777" w:rsidR="003967AC" w:rsidRPr="00C76CB1" w:rsidRDefault="003967AC" w:rsidP="003967AC">
      <w:pPr>
        <w:pStyle w:val="NoSpacing"/>
        <w:rPr>
          <w:rFonts w:ascii="Poppins" w:hAnsi="Poppins" w:cs="Poppins"/>
        </w:rPr>
      </w:pPr>
    </w:p>
    <w:p w14:paraId="260017F7" w14:textId="49AB540A" w:rsidR="003967AC" w:rsidRPr="00C76CB1" w:rsidRDefault="668DCBC2" w:rsidP="3CC5AE18">
      <w:pPr>
        <w:pStyle w:val="NoSpacing"/>
        <w:numPr>
          <w:ilvl w:val="0"/>
          <w:numId w:val="55"/>
        </w:numPr>
        <w:rPr>
          <w:rFonts w:ascii="Poppins" w:hAnsi="Poppins" w:cs="Poppins"/>
        </w:rPr>
      </w:pPr>
      <w:r w:rsidRPr="3CC5AE18">
        <w:rPr>
          <w:rFonts w:ascii="Poppins" w:hAnsi="Poppins" w:cs="Poppins"/>
        </w:rPr>
        <w:t xml:space="preserve">You also need to ensure any fundraising activity proposed is in line with the Unions </w:t>
      </w:r>
      <w:r w:rsidRPr="3CC5AE18">
        <w:rPr>
          <w:rFonts w:ascii="Poppins" w:hAnsi="Poppins" w:cs="Poppins"/>
          <w:u w:val="single"/>
        </w:rPr>
        <w:t>Charity Collections</w:t>
      </w:r>
      <w:r w:rsidRPr="3CC5AE18">
        <w:rPr>
          <w:rFonts w:ascii="Poppins" w:hAnsi="Poppins" w:cs="Poppins"/>
        </w:rPr>
        <w:t xml:space="preserve"> procedures</w:t>
      </w:r>
      <w:r w:rsidR="789ABA77" w:rsidRPr="3CC5AE18">
        <w:rPr>
          <w:rFonts w:ascii="Poppins" w:hAnsi="Poppins" w:cs="Poppins"/>
        </w:rPr>
        <w:t>. It is best to contact your Coordinator surrounding these procedures.</w:t>
      </w:r>
    </w:p>
    <w:p w14:paraId="6CA41533" w14:textId="77777777" w:rsidR="003967AC" w:rsidRPr="00C76CB1" w:rsidRDefault="003967AC" w:rsidP="003967AC">
      <w:pPr>
        <w:pStyle w:val="NoSpacing"/>
        <w:rPr>
          <w:rFonts w:ascii="Poppins" w:hAnsi="Poppins" w:cs="Poppins"/>
        </w:rPr>
      </w:pPr>
    </w:p>
    <w:p w14:paraId="6DCE47C0" w14:textId="5472AEEB" w:rsidR="003967AC" w:rsidRPr="00C76CB1" w:rsidRDefault="003967AC" w:rsidP="00C76CB1">
      <w:pPr>
        <w:pStyle w:val="ListParagraph"/>
        <w:numPr>
          <w:ilvl w:val="0"/>
          <w:numId w:val="47"/>
        </w:numPr>
        <w:autoSpaceDE w:val="0"/>
        <w:autoSpaceDN w:val="0"/>
        <w:adjustRightInd w:val="0"/>
        <w:spacing w:after="0" w:line="240" w:lineRule="auto"/>
        <w:rPr>
          <w:rFonts w:ascii="Poppins" w:hAnsi="Poppins" w:cs="Poppins"/>
        </w:rPr>
      </w:pPr>
      <w:r w:rsidRPr="5F6DA723">
        <w:rPr>
          <w:rFonts w:ascii="Poppins" w:hAnsi="Poppins" w:cs="Poppins"/>
        </w:rPr>
        <w:lastRenderedPageBreak/>
        <w:t xml:space="preserve">Don’t forget to keep on top of your membership fees and make sure Society members pay up on time! </w:t>
      </w:r>
    </w:p>
    <w:p w14:paraId="1DA38544" w14:textId="77777777" w:rsidR="003967AC" w:rsidRPr="00C76CB1" w:rsidRDefault="003967AC" w:rsidP="003967AC">
      <w:pPr>
        <w:pStyle w:val="ListParagraph"/>
        <w:autoSpaceDE w:val="0"/>
        <w:autoSpaceDN w:val="0"/>
        <w:adjustRightInd w:val="0"/>
        <w:spacing w:after="0" w:line="240" w:lineRule="auto"/>
        <w:rPr>
          <w:rFonts w:ascii="Poppins" w:hAnsi="Poppins" w:cs="Poppins"/>
        </w:rPr>
      </w:pPr>
    </w:p>
    <w:p w14:paraId="253C4690" w14:textId="77777777" w:rsidR="003967AC" w:rsidRPr="00C76CB1" w:rsidRDefault="003967AC" w:rsidP="00C76CB1">
      <w:pPr>
        <w:pStyle w:val="ListParagraph"/>
        <w:numPr>
          <w:ilvl w:val="0"/>
          <w:numId w:val="47"/>
        </w:numPr>
        <w:autoSpaceDE w:val="0"/>
        <w:autoSpaceDN w:val="0"/>
        <w:adjustRightInd w:val="0"/>
        <w:spacing w:after="0" w:line="240" w:lineRule="auto"/>
        <w:rPr>
          <w:rFonts w:ascii="Poppins" w:hAnsi="Poppins" w:cs="Poppins"/>
        </w:rPr>
      </w:pPr>
      <w:r w:rsidRPr="57E1658F">
        <w:rPr>
          <w:rFonts w:ascii="Poppins" w:hAnsi="Poppins" w:cs="Poppins"/>
        </w:rPr>
        <w:t>Increasing your members will also generate more income, so think about this when planning activities</w:t>
      </w:r>
    </w:p>
    <w:p w14:paraId="146BD962" w14:textId="77777777" w:rsidR="003967AC" w:rsidRPr="00C76CB1" w:rsidRDefault="003967AC" w:rsidP="003967AC">
      <w:pPr>
        <w:pStyle w:val="ListParagraph"/>
        <w:autoSpaceDE w:val="0"/>
        <w:autoSpaceDN w:val="0"/>
        <w:adjustRightInd w:val="0"/>
        <w:spacing w:after="0" w:line="240" w:lineRule="auto"/>
        <w:rPr>
          <w:rFonts w:ascii="Poppins" w:hAnsi="Poppins" w:cs="Poppins"/>
        </w:rPr>
      </w:pPr>
    </w:p>
    <w:p w14:paraId="3A456AAA" w14:textId="01EB9121" w:rsidR="3CC5AE18" w:rsidRDefault="3CC5AE18" w:rsidP="3CC5AE18">
      <w:pPr>
        <w:pStyle w:val="ListParagraph"/>
        <w:spacing w:after="0" w:line="240" w:lineRule="auto"/>
        <w:rPr>
          <w:rFonts w:ascii="Poppins" w:hAnsi="Poppins" w:cs="Poppins"/>
        </w:rPr>
      </w:pPr>
    </w:p>
    <w:p w14:paraId="00C88116" w14:textId="250E9F62" w:rsidR="3CC5AE18" w:rsidRDefault="3CC5AE18" w:rsidP="3CC5AE18">
      <w:pPr>
        <w:pStyle w:val="NoSpacing"/>
        <w:rPr>
          <w:rFonts w:ascii="Poppins" w:hAnsi="Poppins" w:cs="Poppins"/>
          <w:b/>
          <w:bCs/>
          <w:sz w:val="24"/>
          <w:szCs w:val="24"/>
        </w:rPr>
      </w:pPr>
    </w:p>
    <w:p w14:paraId="087F3AA1" w14:textId="77777777" w:rsidR="003967AC" w:rsidRPr="00C76CB1" w:rsidRDefault="668DCBC2" w:rsidP="3CC5AE18">
      <w:pPr>
        <w:pStyle w:val="NoSpacing"/>
        <w:rPr>
          <w:rFonts w:ascii="Poppins" w:hAnsi="Poppins" w:cs="Poppins"/>
          <w:color w:val="FF0000"/>
          <w:sz w:val="24"/>
          <w:szCs w:val="24"/>
          <w:u w:val="single"/>
        </w:rPr>
      </w:pPr>
      <w:r w:rsidRPr="3CC5AE18">
        <w:rPr>
          <w:rFonts w:ascii="Poppins" w:hAnsi="Poppins" w:cs="Poppins"/>
          <w:b/>
          <w:bCs/>
          <w:sz w:val="24"/>
          <w:szCs w:val="24"/>
        </w:rPr>
        <w:t>Treasurer – Key skills</w:t>
      </w:r>
    </w:p>
    <w:p w14:paraId="23941F4A" w14:textId="32E75799" w:rsidR="003967AC" w:rsidRPr="00C76CB1" w:rsidRDefault="003967AC" w:rsidP="3CC5AE18">
      <w:pPr>
        <w:pStyle w:val="NoSpacing"/>
        <w:rPr>
          <w:rFonts w:ascii="Poppins" w:hAnsi="Poppins" w:cs="Poppins"/>
          <w:b/>
          <w:bCs/>
          <w:sz w:val="24"/>
          <w:szCs w:val="24"/>
        </w:rPr>
      </w:pPr>
    </w:p>
    <w:p w14:paraId="13F8E48B" w14:textId="7D6DC4FF" w:rsidR="003967AC" w:rsidRPr="00C76CB1" w:rsidRDefault="668DCBC2" w:rsidP="3CC5AE18">
      <w:pPr>
        <w:pStyle w:val="NoSpacing"/>
        <w:rPr>
          <w:rFonts w:ascii="Poppins" w:hAnsi="Poppins" w:cs="Poppins"/>
        </w:rPr>
      </w:pPr>
      <w:r w:rsidRPr="3CC5AE18">
        <w:rPr>
          <w:rFonts w:ascii="Poppins" w:hAnsi="Poppins" w:cs="Poppins"/>
        </w:rPr>
        <w:t>The diagram below shows the key skills a Society Treasurer requires.  Don’t worry if you feel you don’t possess them all!  They can be learnt and developed as you go along.</w:t>
      </w:r>
    </w:p>
    <w:p w14:paraId="2747B94A" w14:textId="259B927A" w:rsidR="3CC5AE18" w:rsidRDefault="3CC5AE18" w:rsidP="3CC5AE18">
      <w:pPr>
        <w:pStyle w:val="ListParagraph"/>
        <w:rPr>
          <w:rFonts w:ascii="Poppins" w:hAnsi="Poppins" w:cs="Poppins"/>
        </w:rPr>
      </w:pPr>
    </w:p>
    <w:p w14:paraId="492D9B24" w14:textId="67BAA4BD" w:rsidR="003967AC" w:rsidRPr="00C76CB1" w:rsidRDefault="003967AC" w:rsidP="2E0B4E9F">
      <w:pPr>
        <w:pStyle w:val="ListParagraph"/>
        <w:numPr>
          <w:ilvl w:val="0"/>
          <w:numId w:val="12"/>
        </w:numPr>
        <w:rPr>
          <w:rFonts w:ascii="Poppins" w:hAnsi="Poppins" w:cs="Poppins"/>
        </w:rPr>
      </w:pPr>
      <w:r w:rsidRPr="2E0B4E9F">
        <w:rPr>
          <w:rFonts w:ascii="Poppins" w:hAnsi="Poppins" w:cs="Poppins"/>
          <w:b/>
          <w:bCs/>
        </w:rPr>
        <w:t xml:space="preserve">Skills required </w:t>
      </w:r>
    </w:p>
    <w:p w14:paraId="4F51B22B" w14:textId="635467AA" w:rsidR="003967AC" w:rsidRPr="00C76CB1" w:rsidRDefault="668DCBC2" w:rsidP="2E0B4E9F">
      <w:pPr>
        <w:pStyle w:val="ListParagraph"/>
        <w:numPr>
          <w:ilvl w:val="0"/>
          <w:numId w:val="12"/>
        </w:numPr>
        <w:rPr>
          <w:rFonts w:ascii="Poppins" w:hAnsi="Poppins" w:cs="Poppins"/>
        </w:rPr>
      </w:pPr>
      <w:r w:rsidRPr="3CC5AE18">
        <w:rPr>
          <w:rFonts w:ascii="Poppins" w:hAnsi="Poppins" w:cs="Poppins"/>
        </w:rPr>
        <w:t xml:space="preserve">Numerical competence </w:t>
      </w:r>
    </w:p>
    <w:p w14:paraId="33A31819" w14:textId="75519BBB" w:rsidR="003967AC" w:rsidRPr="00C76CB1" w:rsidRDefault="003967AC" w:rsidP="2E0B4E9F">
      <w:pPr>
        <w:pStyle w:val="ListParagraph"/>
        <w:numPr>
          <w:ilvl w:val="0"/>
          <w:numId w:val="12"/>
        </w:numPr>
        <w:rPr>
          <w:rFonts w:ascii="Poppins" w:hAnsi="Poppins" w:cs="Poppins"/>
        </w:rPr>
      </w:pPr>
      <w:r w:rsidRPr="72735461">
        <w:rPr>
          <w:rFonts w:ascii="Poppins" w:hAnsi="Poppins" w:cs="Poppins"/>
        </w:rPr>
        <w:t>Organisation</w:t>
      </w:r>
    </w:p>
    <w:p w14:paraId="3D005E98" w14:textId="554EF614" w:rsidR="60F6C836" w:rsidRDefault="60F6C836" w:rsidP="72735461">
      <w:pPr>
        <w:pStyle w:val="ListParagraph"/>
        <w:numPr>
          <w:ilvl w:val="0"/>
          <w:numId w:val="12"/>
        </w:numPr>
        <w:rPr>
          <w:rFonts w:ascii="Poppins" w:hAnsi="Poppins" w:cs="Poppins"/>
        </w:rPr>
      </w:pPr>
      <w:r w:rsidRPr="72735461">
        <w:rPr>
          <w:rFonts w:ascii="Poppins" w:hAnsi="Poppins" w:cs="Poppins"/>
        </w:rPr>
        <w:t>Budgeting</w:t>
      </w:r>
    </w:p>
    <w:p w14:paraId="6E7FF149" w14:textId="48916E1B" w:rsidR="003967AC" w:rsidRPr="00C76CB1" w:rsidRDefault="003967AC" w:rsidP="2E0B4E9F">
      <w:pPr>
        <w:pStyle w:val="ListParagraph"/>
        <w:numPr>
          <w:ilvl w:val="0"/>
          <w:numId w:val="12"/>
        </w:numPr>
        <w:rPr>
          <w:rFonts w:ascii="Poppins" w:hAnsi="Poppins" w:cs="Poppins"/>
        </w:rPr>
      </w:pPr>
      <w:r w:rsidRPr="72735461">
        <w:rPr>
          <w:rFonts w:ascii="Poppins" w:hAnsi="Poppins" w:cs="Poppins"/>
        </w:rPr>
        <w:t xml:space="preserve">Communication </w:t>
      </w:r>
    </w:p>
    <w:p w14:paraId="3F1A1288" w14:textId="50E249D1" w:rsidR="003967AC" w:rsidRPr="00C76CB1" w:rsidRDefault="003967AC" w:rsidP="2E0B4E9F">
      <w:pPr>
        <w:pStyle w:val="ListParagraph"/>
        <w:numPr>
          <w:ilvl w:val="0"/>
          <w:numId w:val="12"/>
        </w:numPr>
        <w:rPr>
          <w:rFonts w:ascii="Poppins" w:hAnsi="Poppins" w:cs="Poppins"/>
        </w:rPr>
      </w:pPr>
      <w:r w:rsidRPr="72735461">
        <w:rPr>
          <w:rFonts w:ascii="Poppins" w:hAnsi="Poppins" w:cs="Poppins"/>
        </w:rPr>
        <w:t xml:space="preserve">Decision making </w:t>
      </w:r>
    </w:p>
    <w:p w14:paraId="0493F5B8" w14:textId="081E7BB9" w:rsidR="003967AC" w:rsidRPr="00C76CB1" w:rsidRDefault="003967AC" w:rsidP="2E0B4E9F">
      <w:pPr>
        <w:pStyle w:val="ListParagraph"/>
        <w:numPr>
          <w:ilvl w:val="0"/>
          <w:numId w:val="12"/>
        </w:numPr>
        <w:rPr>
          <w:rFonts w:ascii="Poppins" w:hAnsi="Poppins" w:cs="Poppins"/>
        </w:rPr>
      </w:pPr>
      <w:proofErr w:type="gramStart"/>
      <w:r w:rsidRPr="72735461">
        <w:rPr>
          <w:rFonts w:ascii="Poppins" w:hAnsi="Poppins" w:cs="Poppins"/>
        </w:rPr>
        <w:t>Team work</w:t>
      </w:r>
      <w:proofErr w:type="gramEnd"/>
    </w:p>
    <w:p w14:paraId="682BAA52" w14:textId="4606CD3E" w:rsidR="003967AC" w:rsidRPr="00C76CB1" w:rsidRDefault="003967AC" w:rsidP="2E0B4E9F">
      <w:pPr>
        <w:pStyle w:val="ListParagraph"/>
        <w:numPr>
          <w:ilvl w:val="0"/>
          <w:numId w:val="12"/>
        </w:numPr>
        <w:rPr>
          <w:rFonts w:ascii="Poppins" w:hAnsi="Poppins" w:cs="Poppins"/>
        </w:rPr>
      </w:pPr>
      <w:r w:rsidRPr="72735461">
        <w:rPr>
          <w:rFonts w:ascii="Poppins" w:hAnsi="Poppins" w:cs="Poppins"/>
        </w:rPr>
        <w:t xml:space="preserve">Motivation </w:t>
      </w:r>
    </w:p>
    <w:p w14:paraId="42FD2914" w14:textId="4A0ECC6E" w:rsidR="003967AC" w:rsidRPr="00C76CB1" w:rsidRDefault="003967AC" w:rsidP="2E0B4E9F">
      <w:pPr>
        <w:pStyle w:val="ListParagraph"/>
        <w:numPr>
          <w:ilvl w:val="0"/>
          <w:numId w:val="12"/>
        </w:numPr>
        <w:rPr>
          <w:rFonts w:ascii="Poppins" w:hAnsi="Poppins" w:cs="Poppins"/>
        </w:rPr>
      </w:pPr>
      <w:r w:rsidRPr="72735461">
        <w:rPr>
          <w:rFonts w:ascii="Poppins" w:hAnsi="Poppins" w:cs="Poppins"/>
        </w:rPr>
        <w:t xml:space="preserve">Strategic thinking </w:t>
      </w:r>
    </w:p>
    <w:p w14:paraId="15F9E764" w14:textId="02546C88" w:rsidR="003967AC" w:rsidRPr="00C76CB1" w:rsidRDefault="003967AC" w:rsidP="2E0B4E9F">
      <w:pPr>
        <w:pStyle w:val="ListParagraph"/>
        <w:numPr>
          <w:ilvl w:val="0"/>
          <w:numId w:val="12"/>
        </w:numPr>
        <w:rPr>
          <w:rFonts w:ascii="Poppins" w:hAnsi="Poppins" w:cs="Poppins"/>
        </w:rPr>
      </w:pPr>
      <w:r w:rsidRPr="72735461">
        <w:rPr>
          <w:rFonts w:ascii="Poppins" w:hAnsi="Poppins" w:cs="Poppins"/>
        </w:rPr>
        <w:t>Time managemen</w:t>
      </w:r>
      <w:r w:rsidR="03F72A05" w:rsidRPr="72735461">
        <w:rPr>
          <w:rFonts w:ascii="Poppins" w:hAnsi="Poppins" w:cs="Poppins"/>
        </w:rPr>
        <w:t>t</w:t>
      </w:r>
    </w:p>
    <w:p w14:paraId="5A7D0AF7" w14:textId="145C769D" w:rsidR="003967AC" w:rsidRPr="00C76CB1" w:rsidRDefault="003967AC" w:rsidP="2E0B4E9F">
      <w:pPr>
        <w:pStyle w:val="ListParagraph"/>
        <w:numPr>
          <w:ilvl w:val="0"/>
          <w:numId w:val="12"/>
        </w:numPr>
        <w:rPr>
          <w:rFonts w:ascii="Poppins" w:hAnsi="Poppins" w:cs="Poppins"/>
        </w:rPr>
      </w:pPr>
      <w:r w:rsidRPr="72735461">
        <w:rPr>
          <w:rFonts w:ascii="Poppins" w:hAnsi="Poppins" w:cs="Poppins"/>
        </w:rPr>
        <w:t>Problem solving</w:t>
      </w:r>
    </w:p>
    <w:p w14:paraId="0A1A795B" w14:textId="77777777" w:rsidR="003967AC" w:rsidRPr="00C76CB1" w:rsidRDefault="003967AC" w:rsidP="003967AC">
      <w:pPr>
        <w:pStyle w:val="NoSpacing"/>
        <w:rPr>
          <w:rFonts w:ascii="Poppins" w:hAnsi="Poppins" w:cs="Poppins"/>
        </w:rPr>
      </w:pPr>
    </w:p>
    <w:p w14:paraId="34AE4072" w14:textId="6F2953AF" w:rsidR="003967AC" w:rsidRPr="00C76CB1" w:rsidRDefault="668DCBC2" w:rsidP="3CC5AE18">
      <w:pPr>
        <w:rPr>
          <w:rFonts w:ascii="Poppins" w:hAnsi="Poppins" w:cs="Poppins"/>
        </w:rPr>
      </w:pPr>
      <w:r w:rsidRPr="3CC5AE18">
        <w:rPr>
          <w:rFonts w:ascii="Poppins" w:hAnsi="Poppins" w:cs="Poppins"/>
        </w:rPr>
        <w:t xml:space="preserve">It should now be clear that being a society Treasurer is a brilliant learning curve and a fun role too. Why not sign up for free workshops like public speaking and time management being offered throughout the year?  See here for more information: </w:t>
      </w:r>
      <w:hyperlink r:id="rId19">
        <w:r w:rsidRPr="3CC5AE18">
          <w:rPr>
            <w:rStyle w:val="Hyperlink"/>
            <w:rFonts w:ascii="Poppins" w:hAnsi="Poppins" w:cs="Poppins"/>
          </w:rPr>
          <w:t>http://www2.warwick.ac.uk/services/scs/</w:t>
        </w:r>
      </w:hyperlink>
      <w:r w:rsidRPr="3CC5AE18">
        <w:rPr>
          <w:rFonts w:ascii="Poppins" w:hAnsi="Poppins" w:cs="Poppins"/>
        </w:rPr>
        <w:t xml:space="preserve"> </w:t>
      </w:r>
    </w:p>
    <w:p w14:paraId="1BEB2B96" w14:textId="75CE758E" w:rsidR="003967AC" w:rsidRPr="00C76CB1" w:rsidRDefault="668DCBC2" w:rsidP="3CC5AE18">
      <w:pPr>
        <w:rPr>
          <w:rFonts w:ascii="Poppins" w:hAnsi="Poppins" w:cs="Poppins"/>
        </w:rPr>
      </w:pPr>
      <w:r w:rsidRPr="3CC5AE18">
        <w:rPr>
          <w:rFonts w:ascii="Poppins" w:hAnsi="Poppins" w:cs="Poppins"/>
        </w:rPr>
        <w:t>We can also help you learn how to effectively show off the skills you have acquired to future employers!  See ‘Being a Treasurer and your CV</w:t>
      </w:r>
      <w:proofErr w:type="gramStart"/>
      <w:r w:rsidRPr="3CC5AE18">
        <w:rPr>
          <w:rFonts w:ascii="Poppins" w:hAnsi="Poppins" w:cs="Poppins"/>
        </w:rPr>
        <w:t>’ .</w:t>
      </w:r>
      <w:proofErr w:type="gramEnd"/>
    </w:p>
    <w:p w14:paraId="64FCEF20" w14:textId="3704B123" w:rsidR="3CC5AE18" w:rsidRDefault="3CC5AE18" w:rsidP="3CC5AE18">
      <w:pPr>
        <w:pStyle w:val="NoSpacing"/>
        <w:rPr>
          <w:rFonts w:ascii="Poppins" w:hAnsi="Poppins" w:cs="Poppins"/>
          <w:b/>
          <w:bCs/>
        </w:rPr>
      </w:pPr>
    </w:p>
    <w:p w14:paraId="290E813A" w14:textId="236D21A8" w:rsidR="3CC5AE18" w:rsidRDefault="3CC5AE18" w:rsidP="3CC5AE18">
      <w:pPr>
        <w:pStyle w:val="NoSpacing"/>
        <w:rPr>
          <w:rFonts w:ascii="Poppins" w:hAnsi="Poppins" w:cs="Poppins"/>
          <w:b/>
          <w:bCs/>
        </w:rPr>
      </w:pPr>
    </w:p>
    <w:p w14:paraId="27F3C8A0" w14:textId="77777777" w:rsidR="003967AC" w:rsidRPr="00C76CB1" w:rsidRDefault="668DCBC2" w:rsidP="3CC5AE18">
      <w:pPr>
        <w:pStyle w:val="NoSpacing"/>
        <w:rPr>
          <w:rFonts w:ascii="Poppins" w:hAnsi="Poppins" w:cs="Poppins"/>
          <w:b/>
          <w:bCs/>
          <w:sz w:val="24"/>
          <w:szCs w:val="24"/>
        </w:rPr>
      </w:pPr>
      <w:r w:rsidRPr="3CC5AE18">
        <w:rPr>
          <w:rFonts w:ascii="Poppins" w:hAnsi="Poppins" w:cs="Poppins"/>
          <w:b/>
          <w:bCs/>
          <w:sz w:val="24"/>
          <w:szCs w:val="24"/>
        </w:rPr>
        <w:t>Challenges &amp; how to solve them…</w:t>
      </w:r>
    </w:p>
    <w:p w14:paraId="4E645F44" w14:textId="77777777" w:rsidR="003967AC" w:rsidRPr="00C76CB1" w:rsidRDefault="003967AC" w:rsidP="003967AC">
      <w:pPr>
        <w:pStyle w:val="NoSpacing"/>
        <w:rPr>
          <w:rFonts w:ascii="Poppins" w:hAnsi="Poppins" w:cs="Poppins"/>
        </w:rPr>
      </w:pPr>
    </w:p>
    <w:p w14:paraId="3AF91A82" w14:textId="06895C46" w:rsidR="003967AC" w:rsidRPr="00C76CB1" w:rsidRDefault="003967AC" w:rsidP="7B03C646">
      <w:pPr>
        <w:pStyle w:val="NoSpacing"/>
        <w:rPr>
          <w:rFonts w:ascii="Poppins" w:hAnsi="Poppins" w:cs="Poppins"/>
          <w:u w:val="single"/>
        </w:rPr>
      </w:pPr>
    </w:p>
    <w:p w14:paraId="017AC8A5" w14:textId="77777777" w:rsidR="003967AC" w:rsidRPr="00C76CB1" w:rsidRDefault="003967AC" w:rsidP="003967AC">
      <w:pPr>
        <w:pStyle w:val="NoSpacing"/>
        <w:rPr>
          <w:rFonts w:ascii="Poppins" w:hAnsi="Poppins" w:cs="Poppins"/>
          <w:u w:val="single"/>
        </w:rPr>
      </w:pPr>
      <w:r w:rsidRPr="5F6DA723">
        <w:rPr>
          <w:rFonts w:ascii="Poppins" w:hAnsi="Poppins" w:cs="Poppins"/>
          <w:u w:val="single"/>
        </w:rPr>
        <w:t>You’re struggling to generate funds</w:t>
      </w:r>
    </w:p>
    <w:p w14:paraId="5E700621" w14:textId="77777777" w:rsidR="003967AC" w:rsidRPr="00C76CB1" w:rsidRDefault="003967AC" w:rsidP="00C76CB1">
      <w:pPr>
        <w:pStyle w:val="NoSpacing"/>
        <w:numPr>
          <w:ilvl w:val="0"/>
          <w:numId w:val="52"/>
        </w:numPr>
        <w:rPr>
          <w:rFonts w:ascii="Poppins" w:hAnsi="Poppins" w:cs="Poppins"/>
        </w:rPr>
      </w:pPr>
      <w:r w:rsidRPr="57E1658F">
        <w:rPr>
          <w:rFonts w:ascii="Poppins" w:hAnsi="Poppins" w:cs="Poppins"/>
        </w:rPr>
        <w:lastRenderedPageBreak/>
        <w:t xml:space="preserve">Make sure you </w:t>
      </w:r>
      <w:proofErr w:type="gramStart"/>
      <w:r w:rsidRPr="57E1658F">
        <w:rPr>
          <w:rFonts w:ascii="Poppins" w:hAnsi="Poppins" w:cs="Poppins"/>
        </w:rPr>
        <w:t>plan ahead</w:t>
      </w:r>
      <w:proofErr w:type="gramEnd"/>
      <w:r w:rsidRPr="57E1658F">
        <w:rPr>
          <w:rFonts w:ascii="Poppins" w:hAnsi="Poppins" w:cs="Poppins"/>
        </w:rPr>
        <w:t xml:space="preserve"> to meet sponsorship deadlines</w:t>
      </w:r>
    </w:p>
    <w:p w14:paraId="0AA815EE" w14:textId="77777777" w:rsidR="003967AC" w:rsidRPr="00C76CB1" w:rsidRDefault="003967AC" w:rsidP="00C76CB1">
      <w:pPr>
        <w:pStyle w:val="NoSpacing"/>
        <w:numPr>
          <w:ilvl w:val="0"/>
          <w:numId w:val="52"/>
        </w:numPr>
        <w:rPr>
          <w:rFonts w:ascii="Poppins" w:hAnsi="Poppins" w:cs="Poppins"/>
        </w:rPr>
      </w:pPr>
      <w:r w:rsidRPr="57E1658F">
        <w:rPr>
          <w:rFonts w:ascii="Poppins" w:hAnsi="Poppins" w:cs="Poppins"/>
        </w:rPr>
        <w:t>Could you collaborate on fundraising activity with other Societies? Or sell them your services?</w:t>
      </w:r>
    </w:p>
    <w:p w14:paraId="6D5E06A7" w14:textId="77777777" w:rsidR="003967AC" w:rsidRPr="00C76CB1" w:rsidRDefault="003967AC" w:rsidP="00C76CB1">
      <w:pPr>
        <w:pStyle w:val="NoSpacing"/>
        <w:numPr>
          <w:ilvl w:val="0"/>
          <w:numId w:val="52"/>
        </w:numPr>
        <w:rPr>
          <w:rFonts w:ascii="Poppins" w:hAnsi="Poppins" w:cs="Poppins"/>
        </w:rPr>
      </w:pPr>
      <w:r w:rsidRPr="5F6DA723">
        <w:rPr>
          <w:rFonts w:ascii="Poppins" w:hAnsi="Poppins" w:cs="Poppins"/>
        </w:rPr>
        <w:t>Do your research and think creatively!  What do other charitable organisations do to generate income?</w:t>
      </w:r>
    </w:p>
    <w:p w14:paraId="579AF1B2" w14:textId="14F2F1DC" w:rsidR="3EF88FE2" w:rsidRDefault="3EF88FE2" w:rsidP="5F6DA723">
      <w:pPr>
        <w:pStyle w:val="NoSpacing"/>
        <w:numPr>
          <w:ilvl w:val="0"/>
          <w:numId w:val="52"/>
        </w:numPr>
        <w:rPr>
          <w:rFonts w:ascii="Poppins" w:hAnsi="Poppins" w:cs="Poppins"/>
        </w:rPr>
      </w:pPr>
      <w:r w:rsidRPr="5F6DA723">
        <w:rPr>
          <w:rFonts w:ascii="Poppins" w:hAnsi="Poppins" w:cs="Poppins"/>
        </w:rPr>
        <w:t>There is a donations page for each society which you can use to raise funds.</w:t>
      </w:r>
    </w:p>
    <w:p w14:paraId="4B32218A" w14:textId="77777777" w:rsidR="003967AC" w:rsidRPr="00C76CB1" w:rsidRDefault="003967AC" w:rsidP="003967AC">
      <w:pPr>
        <w:pStyle w:val="NoSpacing"/>
        <w:rPr>
          <w:rFonts w:ascii="Poppins" w:hAnsi="Poppins" w:cs="Poppins"/>
          <w:u w:val="single"/>
        </w:rPr>
      </w:pPr>
    </w:p>
    <w:p w14:paraId="5D3D8220" w14:textId="77777777" w:rsidR="003967AC" w:rsidRPr="00C76CB1" w:rsidRDefault="003967AC" w:rsidP="003967AC">
      <w:pPr>
        <w:pStyle w:val="NoSpacing"/>
        <w:rPr>
          <w:rFonts w:ascii="Poppins" w:hAnsi="Poppins" w:cs="Poppins"/>
        </w:rPr>
      </w:pPr>
      <w:r w:rsidRPr="00C76CB1">
        <w:rPr>
          <w:rFonts w:ascii="Poppins" w:hAnsi="Poppins" w:cs="Poppins"/>
          <w:u w:val="single"/>
        </w:rPr>
        <w:t>Time management</w:t>
      </w:r>
    </w:p>
    <w:p w14:paraId="1BB5DB0C" w14:textId="77777777" w:rsidR="003967AC" w:rsidRPr="00C76CB1" w:rsidRDefault="003967AC" w:rsidP="00C76CB1">
      <w:pPr>
        <w:pStyle w:val="NoSpacing"/>
        <w:numPr>
          <w:ilvl w:val="0"/>
          <w:numId w:val="20"/>
        </w:numPr>
        <w:rPr>
          <w:rFonts w:ascii="Poppins" w:hAnsi="Poppins" w:cs="Poppins"/>
        </w:rPr>
      </w:pPr>
      <w:r w:rsidRPr="57E1658F">
        <w:rPr>
          <w:rFonts w:ascii="Poppins" w:hAnsi="Poppins" w:cs="Poppins"/>
        </w:rPr>
        <w:t>Plan meetings, activities and events well in advance</w:t>
      </w:r>
    </w:p>
    <w:p w14:paraId="2AA11189" w14:textId="77777777" w:rsidR="003967AC" w:rsidRPr="00C76CB1" w:rsidRDefault="003967AC" w:rsidP="00C76CB1">
      <w:pPr>
        <w:pStyle w:val="NoSpacing"/>
        <w:numPr>
          <w:ilvl w:val="0"/>
          <w:numId w:val="20"/>
        </w:numPr>
        <w:rPr>
          <w:rFonts w:ascii="Poppins" w:hAnsi="Poppins" w:cs="Poppins"/>
        </w:rPr>
      </w:pPr>
      <w:r w:rsidRPr="57E1658F">
        <w:rPr>
          <w:rFonts w:ascii="Poppins" w:hAnsi="Poppins" w:cs="Poppins"/>
        </w:rPr>
        <w:t>Write a timeline, delegate and don’t leaving things to the last minute</w:t>
      </w:r>
    </w:p>
    <w:p w14:paraId="002A74C3" w14:textId="77777777" w:rsidR="003967AC" w:rsidRPr="00C76CB1" w:rsidRDefault="003967AC" w:rsidP="003967AC">
      <w:pPr>
        <w:pStyle w:val="NoSpacing"/>
        <w:rPr>
          <w:rFonts w:ascii="Poppins" w:hAnsi="Poppins" w:cs="Poppins"/>
        </w:rPr>
      </w:pPr>
    </w:p>
    <w:p w14:paraId="77CE14F5" w14:textId="77777777" w:rsidR="003967AC" w:rsidRPr="00C76CB1" w:rsidRDefault="003967AC" w:rsidP="003967AC">
      <w:pPr>
        <w:pStyle w:val="NoSpacing"/>
        <w:rPr>
          <w:rFonts w:ascii="Poppins" w:hAnsi="Poppins" w:cs="Poppins"/>
          <w:u w:val="single"/>
        </w:rPr>
      </w:pPr>
      <w:r w:rsidRPr="00C76CB1">
        <w:rPr>
          <w:rFonts w:ascii="Poppins" w:hAnsi="Poppins" w:cs="Poppins"/>
          <w:u w:val="single"/>
        </w:rPr>
        <w:t>Balancing degree workload with being Treasurer</w:t>
      </w:r>
    </w:p>
    <w:p w14:paraId="3806FD15" w14:textId="77777777" w:rsidR="003967AC" w:rsidRPr="00C76CB1" w:rsidRDefault="003967AC" w:rsidP="00C76CB1">
      <w:pPr>
        <w:pStyle w:val="NoSpacing"/>
        <w:numPr>
          <w:ilvl w:val="0"/>
          <w:numId w:val="21"/>
        </w:numPr>
        <w:rPr>
          <w:rFonts w:ascii="Poppins" w:hAnsi="Poppins" w:cs="Poppins"/>
        </w:rPr>
      </w:pPr>
      <w:r w:rsidRPr="57E1658F">
        <w:rPr>
          <w:rFonts w:ascii="Poppins" w:hAnsi="Poppins" w:cs="Poppins"/>
        </w:rPr>
        <w:t xml:space="preserve">Your team may also be experiencing this so try to support each other </w:t>
      </w:r>
    </w:p>
    <w:p w14:paraId="7F27DD13" w14:textId="77777777" w:rsidR="003967AC" w:rsidRPr="00C76CB1" w:rsidRDefault="003967AC" w:rsidP="00C76CB1">
      <w:pPr>
        <w:pStyle w:val="NoSpacing"/>
        <w:numPr>
          <w:ilvl w:val="0"/>
          <w:numId w:val="21"/>
        </w:numPr>
        <w:rPr>
          <w:rFonts w:ascii="Poppins" w:hAnsi="Poppins" w:cs="Poppins"/>
        </w:rPr>
      </w:pPr>
      <w:r w:rsidRPr="57E1658F">
        <w:rPr>
          <w:rFonts w:ascii="Poppins" w:hAnsi="Poppins" w:cs="Poppins"/>
        </w:rPr>
        <w:t>Propose sharing tasks when someone has a quieter spell and vice versa</w:t>
      </w:r>
    </w:p>
    <w:p w14:paraId="375928ED" w14:textId="77777777" w:rsidR="003967AC" w:rsidRPr="00C76CB1" w:rsidRDefault="003967AC" w:rsidP="00C76CB1">
      <w:pPr>
        <w:pStyle w:val="NoSpacing"/>
        <w:numPr>
          <w:ilvl w:val="0"/>
          <w:numId w:val="21"/>
        </w:numPr>
        <w:rPr>
          <w:rFonts w:ascii="Poppins" w:hAnsi="Poppins" w:cs="Poppins"/>
        </w:rPr>
      </w:pPr>
      <w:r w:rsidRPr="57E1658F">
        <w:rPr>
          <w:rFonts w:ascii="Poppins" w:hAnsi="Poppins" w:cs="Poppins"/>
        </w:rPr>
        <w:t>Speak to us if you’re struggling! Ultimately, as a student your degree comes first</w:t>
      </w:r>
    </w:p>
    <w:p w14:paraId="7283CBDC" w14:textId="77777777" w:rsidR="003967AC" w:rsidRPr="00C76CB1" w:rsidRDefault="003967AC" w:rsidP="00C76CB1">
      <w:pPr>
        <w:pStyle w:val="NoSpacing"/>
        <w:numPr>
          <w:ilvl w:val="0"/>
          <w:numId w:val="21"/>
        </w:numPr>
        <w:rPr>
          <w:rFonts w:ascii="Poppins" w:hAnsi="Poppins" w:cs="Poppins"/>
        </w:rPr>
      </w:pPr>
      <w:r w:rsidRPr="57E1658F">
        <w:rPr>
          <w:rFonts w:ascii="Poppins" w:hAnsi="Poppins" w:cs="Poppins"/>
        </w:rPr>
        <w:t xml:space="preserve">Diarise your time so you can be better organised </w:t>
      </w:r>
    </w:p>
    <w:p w14:paraId="767E5482" w14:textId="77777777" w:rsidR="003967AC" w:rsidRPr="00C76CB1" w:rsidRDefault="003967AC" w:rsidP="003967AC">
      <w:pPr>
        <w:pStyle w:val="NoSpacing"/>
        <w:rPr>
          <w:rFonts w:ascii="Poppins" w:hAnsi="Poppins" w:cs="Poppins"/>
        </w:rPr>
      </w:pPr>
    </w:p>
    <w:p w14:paraId="0A8943FA" w14:textId="1E147D02" w:rsidR="4227EB2C" w:rsidRDefault="4227EB2C" w:rsidP="72735461">
      <w:pPr>
        <w:rPr>
          <w:rFonts w:ascii="Poppins" w:hAnsi="Poppins" w:cs="Poppins"/>
          <w:i/>
          <w:iCs/>
          <w:color w:val="FF0000"/>
        </w:rPr>
      </w:pPr>
    </w:p>
    <w:p w14:paraId="31A9DD5C" w14:textId="77777777" w:rsidR="003967AC" w:rsidRPr="00C76CB1" w:rsidRDefault="003967AC" w:rsidP="003967AC">
      <w:pPr>
        <w:rPr>
          <w:rFonts w:ascii="Poppins" w:hAnsi="Poppins" w:cs="Poppins"/>
          <w:b/>
          <w:sz w:val="28"/>
          <w:szCs w:val="28"/>
        </w:rPr>
      </w:pPr>
      <w:r w:rsidRPr="72735461">
        <w:rPr>
          <w:rFonts w:ascii="Poppins" w:hAnsi="Poppins" w:cs="Poppins"/>
          <w:b/>
          <w:bCs/>
          <w:sz w:val="28"/>
          <w:szCs w:val="28"/>
        </w:rPr>
        <w:t xml:space="preserve">Being a Treasurer and your CV </w:t>
      </w:r>
    </w:p>
    <w:p w14:paraId="15BC8101" w14:textId="0705819F" w:rsidR="370786F4" w:rsidRDefault="370786F4" w:rsidP="72735461">
      <w:pPr>
        <w:spacing w:before="240" w:after="0" w:line="240" w:lineRule="auto"/>
        <w:rPr>
          <w:rFonts w:ascii="Poppins" w:hAnsi="Poppins" w:cs="Poppins"/>
        </w:rPr>
      </w:pPr>
      <w:r w:rsidRPr="72735461">
        <w:rPr>
          <w:rFonts w:ascii="Poppins" w:hAnsi="Poppins" w:cs="Poppins"/>
        </w:rPr>
        <w:t>Being Treasurer means you have experience managing budgets! This is great for the CV!</w:t>
      </w:r>
    </w:p>
    <w:p w14:paraId="242B341B" w14:textId="207FFA3E" w:rsidR="003967AC" w:rsidRPr="00C76CB1" w:rsidRDefault="003967AC" w:rsidP="061D673D">
      <w:pPr>
        <w:spacing w:before="240" w:after="0" w:line="240" w:lineRule="auto"/>
        <w:rPr>
          <w:rFonts w:ascii="Poppins" w:hAnsi="Poppins" w:cs="Poppins"/>
        </w:rPr>
      </w:pPr>
      <w:r w:rsidRPr="72735461">
        <w:rPr>
          <w:rFonts w:ascii="Poppins" w:hAnsi="Poppins" w:cs="Poppins"/>
        </w:rPr>
        <w:t xml:space="preserve">As a Treasurer you are already fulfilling elements of awards like Warwick Skills Leadership Scheme </w:t>
      </w:r>
      <w:hyperlink r:id="rId20">
        <w:r w:rsidRPr="72735461">
          <w:rPr>
            <w:rStyle w:val="Hyperlink"/>
            <w:rFonts w:ascii="Poppins" w:hAnsi="Poppins" w:cs="Poppins"/>
          </w:rPr>
          <w:t>http://www2.warwick.ac.uk/services/scs/skills/leadership/</w:t>
        </w:r>
      </w:hyperlink>
      <w:r w:rsidRPr="72735461">
        <w:rPr>
          <w:rFonts w:ascii="Poppins" w:hAnsi="Poppins" w:cs="Poppins"/>
        </w:rPr>
        <w:t xml:space="preserve"> </w:t>
      </w:r>
    </w:p>
    <w:p w14:paraId="62092478" w14:textId="37B91383" w:rsidR="003967AC" w:rsidRPr="00C76CB1" w:rsidRDefault="3A721FEA" w:rsidP="751D9914">
      <w:pPr>
        <w:spacing w:before="240" w:after="0" w:line="240" w:lineRule="auto"/>
        <w:rPr>
          <w:rFonts w:ascii="Poppins" w:hAnsi="Poppins" w:cs="Poppins"/>
        </w:rPr>
      </w:pPr>
      <w:r w:rsidRPr="061D673D">
        <w:rPr>
          <w:rFonts w:ascii="Poppins" w:hAnsi="Poppins" w:cs="Poppins"/>
        </w:rPr>
        <w:t xml:space="preserve">There is also </w:t>
      </w:r>
      <w:r w:rsidRPr="751D9914">
        <w:rPr>
          <w:rFonts w:ascii="Poppins" w:hAnsi="Poppins" w:cs="Poppins"/>
        </w:rPr>
        <w:t>My</w:t>
      </w:r>
      <w:r w:rsidR="003967AC" w:rsidRPr="77BCD3A8">
        <w:rPr>
          <w:rFonts w:ascii="Poppins" w:hAnsi="Poppins" w:cs="Poppins"/>
        </w:rPr>
        <w:t xml:space="preserve"> Advantage</w:t>
      </w:r>
      <w:r w:rsidR="61257888" w:rsidRPr="751D9914">
        <w:rPr>
          <w:rFonts w:ascii="Poppins" w:hAnsi="Poppins" w:cs="Poppins"/>
        </w:rPr>
        <w:t>:</w:t>
      </w:r>
    </w:p>
    <w:p w14:paraId="5C9DD40F" w14:textId="4D8F716A" w:rsidR="003967AC" w:rsidRPr="00C76CB1" w:rsidRDefault="61257888" w:rsidP="003967AC">
      <w:pPr>
        <w:spacing w:before="240" w:after="0" w:line="240" w:lineRule="auto"/>
        <w:rPr>
          <w:rFonts w:ascii="Poppins" w:hAnsi="Poppins" w:cs="Poppins"/>
        </w:rPr>
      </w:pPr>
      <w:hyperlink r:id="rId21">
        <w:r w:rsidRPr="751D9914">
          <w:rPr>
            <w:rStyle w:val="Hyperlink"/>
            <w:rFonts w:ascii="Poppins" w:eastAsia="Poppins" w:hAnsi="Poppins" w:cs="Poppins"/>
          </w:rPr>
          <w:t>myAdvantage Login (warwick.ac.uk)</w:t>
        </w:r>
      </w:hyperlink>
      <w:r w:rsidR="003967AC" w:rsidRPr="77BCD3A8">
        <w:rPr>
          <w:rFonts w:ascii="Poppins" w:hAnsi="Poppins" w:cs="Poppins"/>
          <w:color w:val="FF0000"/>
        </w:rPr>
        <w:t xml:space="preserve"> </w:t>
      </w:r>
      <w:hyperlink r:id="rId22">
        <w:r w:rsidR="003967AC" w:rsidRPr="77BCD3A8">
          <w:rPr>
            <w:rStyle w:val="Hyperlink"/>
            <w:rFonts w:ascii="Poppins" w:hAnsi="Poppins" w:cs="Poppins"/>
          </w:rPr>
          <w:t>http://www2.warwick.ac.uk/services/scs/skills/awards/advantage/</w:t>
        </w:r>
      </w:hyperlink>
      <w:r w:rsidR="003967AC" w:rsidRPr="77BCD3A8">
        <w:rPr>
          <w:rFonts w:ascii="Poppins" w:hAnsi="Poppins" w:cs="Poppins"/>
        </w:rPr>
        <w:t xml:space="preserve">   </w:t>
      </w:r>
    </w:p>
    <w:p w14:paraId="2DDD38CA" w14:textId="77777777" w:rsidR="003967AC" w:rsidRPr="00C76CB1" w:rsidRDefault="003967AC" w:rsidP="003967AC">
      <w:pPr>
        <w:pStyle w:val="NoSpacing"/>
        <w:rPr>
          <w:rFonts w:ascii="Poppins" w:hAnsi="Poppins" w:cs="Poppins"/>
        </w:rPr>
      </w:pPr>
    </w:p>
    <w:p w14:paraId="42020132" w14:textId="3CB39593" w:rsidR="2E0B4E9F" w:rsidRDefault="668DCBC2" w:rsidP="72735461">
      <w:pPr>
        <w:pStyle w:val="NoSpacing"/>
        <w:rPr>
          <w:rFonts w:ascii="Poppins" w:eastAsia="Poppins" w:hAnsi="Poppins" w:cs="Poppins"/>
          <w:b/>
          <w:bCs/>
          <w:sz w:val="32"/>
          <w:szCs w:val="32"/>
        </w:rPr>
      </w:pPr>
      <w:r w:rsidRPr="3CC5AE18">
        <w:rPr>
          <w:rFonts w:ascii="Poppins" w:hAnsi="Poppins" w:cs="Poppins"/>
        </w:rPr>
        <w:t xml:space="preserve">This means that by taking on this role you are automatically improving your chances of finding employment after you leave Warwick!  All these programmes are designed to help boost your </w:t>
      </w:r>
      <w:proofErr w:type="gramStart"/>
      <w:r w:rsidRPr="3CC5AE18">
        <w:rPr>
          <w:rFonts w:ascii="Poppins" w:hAnsi="Poppins" w:cs="Poppins"/>
        </w:rPr>
        <w:t>employability,</w:t>
      </w:r>
      <w:proofErr w:type="gramEnd"/>
      <w:r w:rsidRPr="3CC5AE18">
        <w:rPr>
          <w:rFonts w:ascii="Poppins" w:hAnsi="Poppins" w:cs="Poppins"/>
        </w:rPr>
        <w:t xml:space="preserve"> by helping you reflect on and articulate your experiences of being a Society Exec. For more information visit:  </w:t>
      </w:r>
      <w:hyperlink r:id="rId23">
        <w:r w:rsidRPr="3CC5AE18">
          <w:rPr>
            <w:rStyle w:val="Hyperlink"/>
            <w:rFonts w:ascii="Poppins" w:hAnsi="Poppins" w:cs="Poppins"/>
          </w:rPr>
          <w:t>http://www2.warwick.ac.uk/services/scs/skills/</w:t>
        </w:r>
      </w:hyperlink>
    </w:p>
    <w:p w14:paraId="05DDDD47" w14:textId="43191056" w:rsidR="3CC5AE18" w:rsidRDefault="3CC5AE18" w:rsidP="3CC5AE18">
      <w:pPr>
        <w:pStyle w:val="NoSpacing"/>
        <w:rPr>
          <w:rFonts w:ascii="Poppins" w:hAnsi="Poppins" w:cs="Poppins"/>
        </w:rPr>
      </w:pPr>
    </w:p>
    <w:p w14:paraId="3C0CE6DF" w14:textId="61A74921" w:rsidR="3CC5AE18" w:rsidRDefault="3CC5AE18" w:rsidP="3CC5AE18">
      <w:pPr>
        <w:pStyle w:val="NoSpacing"/>
        <w:rPr>
          <w:rFonts w:ascii="Poppins" w:hAnsi="Poppins" w:cs="Poppins"/>
        </w:rPr>
      </w:pPr>
    </w:p>
    <w:p w14:paraId="5A1DAA88" w14:textId="6D8D70F8" w:rsidR="3CC5AE18" w:rsidRDefault="3CC5AE18" w:rsidP="3CC5AE18">
      <w:pPr>
        <w:pStyle w:val="NoSpacing"/>
        <w:rPr>
          <w:rFonts w:ascii="Poppins" w:hAnsi="Poppins" w:cs="Poppins"/>
        </w:rPr>
      </w:pPr>
    </w:p>
    <w:p w14:paraId="499D2C4C" w14:textId="24C1A238" w:rsidR="3CC5AE18" w:rsidRDefault="3CC5AE18" w:rsidP="3CC5AE18">
      <w:pPr>
        <w:pStyle w:val="NoSpacing"/>
        <w:rPr>
          <w:rFonts w:ascii="Poppins" w:hAnsi="Poppins" w:cs="Poppins"/>
        </w:rPr>
      </w:pPr>
    </w:p>
    <w:p w14:paraId="05E28B7C" w14:textId="2CA36621" w:rsidR="3CC5AE18" w:rsidRDefault="3CC5AE18" w:rsidP="3CC5AE18">
      <w:pPr>
        <w:pStyle w:val="NoSpacing"/>
        <w:rPr>
          <w:rFonts w:ascii="Poppins" w:hAnsi="Poppins" w:cs="Poppins"/>
        </w:rPr>
      </w:pPr>
    </w:p>
    <w:p w14:paraId="20A98561" w14:textId="7764367D" w:rsidR="3CC5AE18" w:rsidRDefault="3CC5AE18" w:rsidP="3CC5AE18">
      <w:pPr>
        <w:pStyle w:val="NoSpacing"/>
        <w:rPr>
          <w:rFonts w:ascii="Poppins" w:hAnsi="Poppins" w:cs="Poppins"/>
        </w:rPr>
      </w:pPr>
    </w:p>
    <w:p w14:paraId="4ADB46A9" w14:textId="3CDE8803" w:rsidR="3CC5AE18" w:rsidRDefault="3CC5AE18" w:rsidP="3CC5AE18">
      <w:pPr>
        <w:pStyle w:val="NoSpacing"/>
        <w:rPr>
          <w:rFonts w:ascii="Poppins" w:hAnsi="Poppins" w:cs="Poppins"/>
        </w:rPr>
      </w:pPr>
    </w:p>
    <w:p w14:paraId="30261215" w14:textId="672C0020" w:rsidR="2E0B4E9F" w:rsidRDefault="2E0B4E9F" w:rsidP="72735461">
      <w:pPr>
        <w:pStyle w:val="NoSpacing"/>
        <w:rPr>
          <w:rFonts w:ascii="Poppins" w:hAnsi="Poppins" w:cs="Poppins"/>
        </w:rPr>
      </w:pPr>
    </w:p>
    <w:p w14:paraId="4F3068F9" w14:textId="18C9B307" w:rsidR="2E0B4E9F" w:rsidRDefault="2E0B4E9F" w:rsidP="72735461">
      <w:pPr>
        <w:pStyle w:val="NoSpacing"/>
        <w:rPr>
          <w:rFonts w:ascii="Poppins" w:hAnsi="Poppins" w:cs="Poppins"/>
        </w:rPr>
      </w:pPr>
    </w:p>
    <w:sectPr w:rsidR="2E0B4E9F">
      <w:footerReference w:type="default" r:id="rId24"/>
      <w:headerReference w:type="first" r:id="rId25"/>
      <w:footerReference w:type="first" r:id="rId2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1505A" w14:textId="77777777" w:rsidR="00240E52" w:rsidRPr="009A0084" w:rsidRDefault="00240E52" w:rsidP="0088384E">
      <w:pPr>
        <w:spacing w:after="0" w:line="240" w:lineRule="auto"/>
      </w:pPr>
      <w:r w:rsidRPr="009A0084">
        <w:separator/>
      </w:r>
    </w:p>
  </w:endnote>
  <w:endnote w:type="continuationSeparator" w:id="0">
    <w:p w14:paraId="3718AC07" w14:textId="77777777" w:rsidR="00240E52" w:rsidRPr="009A0084" w:rsidRDefault="00240E52" w:rsidP="0088384E">
      <w:pPr>
        <w:spacing w:after="0" w:line="240" w:lineRule="auto"/>
      </w:pPr>
      <w:r w:rsidRPr="009A0084">
        <w:continuationSeparator/>
      </w:r>
    </w:p>
  </w:endnote>
  <w:endnote w:type="continuationNotice" w:id="1">
    <w:p w14:paraId="4B3FCB70" w14:textId="77777777" w:rsidR="00240E52" w:rsidRPr="009A0084" w:rsidRDefault="00240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634762"/>
      <w:docPartObj>
        <w:docPartGallery w:val="Page Numbers (Bottom of Page)"/>
        <w:docPartUnique/>
      </w:docPartObj>
    </w:sdtPr>
    <w:sdtEndPr>
      <w:rPr>
        <w:noProof/>
      </w:rPr>
    </w:sdtEndPr>
    <w:sdtContent>
      <w:p w14:paraId="73D3A1E6" w14:textId="12E581E1" w:rsidR="00C9170F" w:rsidRDefault="00C91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548488" w14:textId="562191CB" w:rsidR="0088384E" w:rsidRPr="009A0084" w:rsidRDefault="00883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69514F" w:rsidRPr="009A0084" w14:paraId="04A7B101" w14:textId="77777777" w:rsidTr="0669514F">
      <w:trPr>
        <w:trHeight w:val="300"/>
      </w:trPr>
      <w:tc>
        <w:tcPr>
          <w:tcW w:w="3005" w:type="dxa"/>
        </w:tcPr>
        <w:p w14:paraId="47AA91E5" w14:textId="7B362770" w:rsidR="0669514F" w:rsidRPr="009A0084" w:rsidRDefault="0669514F" w:rsidP="0669514F">
          <w:pPr>
            <w:pStyle w:val="Header"/>
            <w:ind w:left="-115"/>
          </w:pPr>
        </w:p>
      </w:tc>
      <w:tc>
        <w:tcPr>
          <w:tcW w:w="3005" w:type="dxa"/>
        </w:tcPr>
        <w:p w14:paraId="7BA50EDF" w14:textId="65F8DFE2" w:rsidR="0669514F" w:rsidRPr="009A0084" w:rsidRDefault="0669514F" w:rsidP="0669514F">
          <w:pPr>
            <w:pStyle w:val="Header"/>
            <w:jc w:val="center"/>
          </w:pPr>
        </w:p>
      </w:tc>
      <w:tc>
        <w:tcPr>
          <w:tcW w:w="3005" w:type="dxa"/>
        </w:tcPr>
        <w:p w14:paraId="49A8BB46" w14:textId="39A722B7" w:rsidR="0669514F" w:rsidRPr="009A0084" w:rsidRDefault="0669514F" w:rsidP="0669514F">
          <w:pPr>
            <w:pStyle w:val="Header"/>
            <w:ind w:right="-115"/>
            <w:jc w:val="right"/>
          </w:pPr>
        </w:p>
      </w:tc>
    </w:tr>
  </w:tbl>
  <w:p w14:paraId="7760FD27" w14:textId="4E479FC9" w:rsidR="00671799" w:rsidRPr="009A0084" w:rsidRDefault="0067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17B0" w14:textId="77777777" w:rsidR="00240E52" w:rsidRPr="009A0084" w:rsidRDefault="00240E52" w:rsidP="0088384E">
      <w:pPr>
        <w:spacing w:after="0" w:line="240" w:lineRule="auto"/>
      </w:pPr>
      <w:r w:rsidRPr="009A0084">
        <w:separator/>
      </w:r>
    </w:p>
  </w:footnote>
  <w:footnote w:type="continuationSeparator" w:id="0">
    <w:p w14:paraId="34BED5BF" w14:textId="77777777" w:rsidR="00240E52" w:rsidRPr="009A0084" w:rsidRDefault="00240E52" w:rsidP="0088384E">
      <w:pPr>
        <w:spacing w:after="0" w:line="240" w:lineRule="auto"/>
      </w:pPr>
      <w:r w:rsidRPr="009A0084">
        <w:continuationSeparator/>
      </w:r>
    </w:p>
  </w:footnote>
  <w:footnote w:type="continuationNotice" w:id="1">
    <w:p w14:paraId="5949B3B5" w14:textId="77777777" w:rsidR="00240E52" w:rsidRPr="009A0084" w:rsidRDefault="00240E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69514F" w:rsidRPr="009A0084" w14:paraId="4143E11D" w14:textId="77777777" w:rsidTr="0669514F">
      <w:trPr>
        <w:trHeight w:val="300"/>
      </w:trPr>
      <w:tc>
        <w:tcPr>
          <w:tcW w:w="3005" w:type="dxa"/>
        </w:tcPr>
        <w:p w14:paraId="2F36A350" w14:textId="69E55E0F" w:rsidR="0669514F" w:rsidRPr="009A0084" w:rsidRDefault="0669514F" w:rsidP="0669514F">
          <w:pPr>
            <w:pStyle w:val="Header"/>
            <w:ind w:left="-115"/>
          </w:pPr>
        </w:p>
      </w:tc>
      <w:tc>
        <w:tcPr>
          <w:tcW w:w="3005" w:type="dxa"/>
        </w:tcPr>
        <w:p w14:paraId="1E00EAEF" w14:textId="5251829A" w:rsidR="0669514F" w:rsidRPr="009A0084" w:rsidRDefault="0669514F" w:rsidP="0669514F">
          <w:pPr>
            <w:pStyle w:val="Header"/>
            <w:jc w:val="center"/>
          </w:pPr>
        </w:p>
      </w:tc>
      <w:tc>
        <w:tcPr>
          <w:tcW w:w="3005" w:type="dxa"/>
        </w:tcPr>
        <w:p w14:paraId="1EDFFDAD" w14:textId="5C531CB0" w:rsidR="0669514F" w:rsidRPr="009A0084" w:rsidRDefault="0669514F" w:rsidP="0669514F">
          <w:pPr>
            <w:pStyle w:val="Header"/>
            <w:ind w:right="-115"/>
            <w:jc w:val="right"/>
          </w:pPr>
        </w:p>
      </w:tc>
    </w:tr>
  </w:tbl>
  <w:p w14:paraId="4600075A" w14:textId="35B0818A" w:rsidR="00671799" w:rsidRPr="009A0084" w:rsidRDefault="00671799">
    <w:pPr>
      <w:pStyle w:val="Header"/>
    </w:pPr>
  </w:p>
</w:hdr>
</file>

<file path=word/intelligence2.xml><?xml version="1.0" encoding="utf-8"?>
<int2:intelligence xmlns:int2="http://schemas.microsoft.com/office/intelligence/2020/intelligence" xmlns:oel="http://schemas.microsoft.com/office/2019/extlst">
  <int2:observations>
    <int2:textHash int2:hashCode="F5meySrj0IR3eS" int2:id="BEezO1HN">
      <int2:state int2:value="Rejected" int2:type="AugLoop_Text_Critique"/>
    </int2:textHash>
    <int2:textHash int2:hashCode="ycXjzqwODCXrfo" int2:id="tsmQsOO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D979"/>
    <w:multiLevelType w:val="hybridMultilevel"/>
    <w:tmpl w:val="BC302872"/>
    <w:lvl w:ilvl="0" w:tplc="1F36E656">
      <w:start w:val="1"/>
      <w:numFmt w:val="bullet"/>
      <w:lvlText w:val=""/>
      <w:lvlJc w:val="left"/>
      <w:pPr>
        <w:ind w:left="720" w:hanging="360"/>
      </w:pPr>
      <w:rPr>
        <w:rFonts w:ascii="Symbol" w:hAnsi="Symbol" w:hint="default"/>
      </w:rPr>
    </w:lvl>
    <w:lvl w:ilvl="1" w:tplc="FF0AB55A">
      <w:start w:val="1"/>
      <w:numFmt w:val="bullet"/>
      <w:lvlText w:val="o"/>
      <w:lvlJc w:val="left"/>
      <w:pPr>
        <w:ind w:left="1440" w:hanging="360"/>
      </w:pPr>
      <w:rPr>
        <w:rFonts w:ascii="Courier New" w:hAnsi="Courier New" w:hint="default"/>
      </w:rPr>
    </w:lvl>
    <w:lvl w:ilvl="2" w:tplc="EF10EEB2">
      <w:start w:val="1"/>
      <w:numFmt w:val="bullet"/>
      <w:lvlText w:val=""/>
      <w:lvlJc w:val="left"/>
      <w:pPr>
        <w:ind w:left="2160" w:hanging="360"/>
      </w:pPr>
      <w:rPr>
        <w:rFonts w:ascii="Wingdings" w:hAnsi="Wingdings" w:hint="default"/>
      </w:rPr>
    </w:lvl>
    <w:lvl w:ilvl="3" w:tplc="A44453D6">
      <w:start w:val="1"/>
      <w:numFmt w:val="bullet"/>
      <w:lvlText w:val=""/>
      <w:lvlJc w:val="left"/>
      <w:pPr>
        <w:ind w:left="2880" w:hanging="360"/>
      </w:pPr>
      <w:rPr>
        <w:rFonts w:ascii="Symbol" w:hAnsi="Symbol" w:hint="default"/>
      </w:rPr>
    </w:lvl>
    <w:lvl w:ilvl="4" w:tplc="C2944090">
      <w:start w:val="1"/>
      <w:numFmt w:val="bullet"/>
      <w:lvlText w:val="o"/>
      <w:lvlJc w:val="left"/>
      <w:pPr>
        <w:ind w:left="3600" w:hanging="360"/>
      </w:pPr>
      <w:rPr>
        <w:rFonts w:ascii="Courier New" w:hAnsi="Courier New" w:hint="default"/>
      </w:rPr>
    </w:lvl>
    <w:lvl w:ilvl="5" w:tplc="47C6D222">
      <w:start w:val="1"/>
      <w:numFmt w:val="bullet"/>
      <w:lvlText w:val=""/>
      <w:lvlJc w:val="left"/>
      <w:pPr>
        <w:ind w:left="4320" w:hanging="360"/>
      </w:pPr>
      <w:rPr>
        <w:rFonts w:ascii="Wingdings" w:hAnsi="Wingdings" w:hint="default"/>
      </w:rPr>
    </w:lvl>
    <w:lvl w:ilvl="6" w:tplc="F36E5DE6">
      <w:start w:val="1"/>
      <w:numFmt w:val="bullet"/>
      <w:lvlText w:val=""/>
      <w:lvlJc w:val="left"/>
      <w:pPr>
        <w:ind w:left="5040" w:hanging="360"/>
      </w:pPr>
      <w:rPr>
        <w:rFonts w:ascii="Symbol" w:hAnsi="Symbol" w:hint="default"/>
      </w:rPr>
    </w:lvl>
    <w:lvl w:ilvl="7" w:tplc="D6DA014E">
      <w:start w:val="1"/>
      <w:numFmt w:val="bullet"/>
      <w:lvlText w:val="o"/>
      <w:lvlJc w:val="left"/>
      <w:pPr>
        <w:ind w:left="5760" w:hanging="360"/>
      </w:pPr>
      <w:rPr>
        <w:rFonts w:ascii="Courier New" w:hAnsi="Courier New" w:hint="default"/>
      </w:rPr>
    </w:lvl>
    <w:lvl w:ilvl="8" w:tplc="8E721664">
      <w:start w:val="1"/>
      <w:numFmt w:val="bullet"/>
      <w:lvlText w:val=""/>
      <w:lvlJc w:val="left"/>
      <w:pPr>
        <w:ind w:left="6480" w:hanging="360"/>
      </w:pPr>
      <w:rPr>
        <w:rFonts w:ascii="Wingdings" w:hAnsi="Wingdings" w:hint="default"/>
      </w:rPr>
    </w:lvl>
  </w:abstractNum>
  <w:abstractNum w:abstractNumId="1" w15:restartNumberingAfterBreak="0">
    <w:nsid w:val="02A46A73"/>
    <w:multiLevelType w:val="hybridMultilevel"/>
    <w:tmpl w:val="CB1C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26E38"/>
    <w:multiLevelType w:val="hybridMultilevel"/>
    <w:tmpl w:val="41D025CA"/>
    <w:lvl w:ilvl="0" w:tplc="1B1A241A">
      <w:start w:val="1"/>
      <w:numFmt w:val="bullet"/>
      <w:lvlText w:val=""/>
      <w:lvlJc w:val="left"/>
      <w:pPr>
        <w:ind w:left="1080" w:hanging="360"/>
      </w:pPr>
      <w:rPr>
        <w:rFonts w:ascii="Symbol" w:hAnsi="Symbol" w:hint="default"/>
      </w:rPr>
    </w:lvl>
    <w:lvl w:ilvl="1" w:tplc="4A3E876E" w:tentative="1">
      <w:start w:val="1"/>
      <w:numFmt w:val="bullet"/>
      <w:lvlText w:val="o"/>
      <w:lvlJc w:val="left"/>
      <w:pPr>
        <w:ind w:left="1800" w:hanging="360"/>
      </w:pPr>
      <w:rPr>
        <w:rFonts w:ascii="Courier New" w:hAnsi="Courier New" w:hint="default"/>
      </w:rPr>
    </w:lvl>
    <w:lvl w:ilvl="2" w:tplc="0E4CC29E" w:tentative="1">
      <w:start w:val="1"/>
      <w:numFmt w:val="bullet"/>
      <w:lvlText w:val=""/>
      <w:lvlJc w:val="left"/>
      <w:pPr>
        <w:ind w:left="2520" w:hanging="360"/>
      </w:pPr>
      <w:rPr>
        <w:rFonts w:ascii="Wingdings" w:hAnsi="Wingdings" w:hint="default"/>
      </w:rPr>
    </w:lvl>
    <w:lvl w:ilvl="3" w:tplc="AD24D6F4" w:tentative="1">
      <w:start w:val="1"/>
      <w:numFmt w:val="bullet"/>
      <w:lvlText w:val=""/>
      <w:lvlJc w:val="left"/>
      <w:pPr>
        <w:ind w:left="3240" w:hanging="360"/>
      </w:pPr>
      <w:rPr>
        <w:rFonts w:ascii="Symbol" w:hAnsi="Symbol" w:hint="default"/>
      </w:rPr>
    </w:lvl>
    <w:lvl w:ilvl="4" w:tplc="D8B647D8" w:tentative="1">
      <w:start w:val="1"/>
      <w:numFmt w:val="bullet"/>
      <w:lvlText w:val="o"/>
      <w:lvlJc w:val="left"/>
      <w:pPr>
        <w:ind w:left="3960" w:hanging="360"/>
      </w:pPr>
      <w:rPr>
        <w:rFonts w:ascii="Courier New" w:hAnsi="Courier New" w:hint="default"/>
      </w:rPr>
    </w:lvl>
    <w:lvl w:ilvl="5" w:tplc="AB128336" w:tentative="1">
      <w:start w:val="1"/>
      <w:numFmt w:val="bullet"/>
      <w:lvlText w:val=""/>
      <w:lvlJc w:val="left"/>
      <w:pPr>
        <w:ind w:left="4680" w:hanging="360"/>
      </w:pPr>
      <w:rPr>
        <w:rFonts w:ascii="Wingdings" w:hAnsi="Wingdings" w:hint="default"/>
      </w:rPr>
    </w:lvl>
    <w:lvl w:ilvl="6" w:tplc="365E16FE" w:tentative="1">
      <w:start w:val="1"/>
      <w:numFmt w:val="bullet"/>
      <w:lvlText w:val=""/>
      <w:lvlJc w:val="left"/>
      <w:pPr>
        <w:ind w:left="5400" w:hanging="360"/>
      </w:pPr>
      <w:rPr>
        <w:rFonts w:ascii="Symbol" w:hAnsi="Symbol" w:hint="default"/>
      </w:rPr>
    </w:lvl>
    <w:lvl w:ilvl="7" w:tplc="55F64654" w:tentative="1">
      <w:start w:val="1"/>
      <w:numFmt w:val="bullet"/>
      <w:lvlText w:val="o"/>
      <w:lvlJc w:val="left"/>
      <w:pPr>
        <w:ind w:left="6120" w:hanging="360"/>
      </w:pPr>
      <w:rPr>
        <w:rFonts w:ascii="Courier New" w:hAnsi="Courier New" w:hint="default"/>
      </w:rPr>
    </w:lvl>
    <w:lvl w:ilvl="8" w:tplc="521670FC" w:tentative="1">
      <w:start w:val="1"/>
      <w:numFmt w:val="bullet"/>
      <w:lvlText w:val=""/>
      <w:lvlJc w:val="left"/>
      <w:pPr>
        <w:ind w:left="6840" w:hanging="360"/>
      </w:pPr>
      <w:rPr>
        <w:rFonts w:ascii="Wingdings" w:hAnsi="Wingdings" w:hint="default"/>
      </w:rPr>
    </w:lvl>
  </w:abstractNum>
  <w:abstractNum w:abstractNumId="3" w15:restartNumberingAfterBreak="0">
    <w:nsid w:val="05537DFC"/>
    <w:multiLevelType w:val="hybridMultilevel"/>
    <w:tmpl w:val="B27EFC8E"/>
    <w:lvl w:ilvl="0" w:tplc="88DE0D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87256"/>
    <w:multiLevelType w:val="hybridMultilevel"/>
    <w:tmpl w:val="2DE4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8760B4"/>
    <w:multiLevelType w:val="hybridMultilevel"/>
    <w:tmpl w:val="0928ADFC"/>
    <w:lvl w:ilvl="0" w:tplc="1870C228">
      <w:start w:val="1"/>
      <w:numFmt w:val="bullet"/>
      <w:lvlText w:val="-"/>
      <w:lvlJc w:val="left"/>
      <w:pPr>
        <w:ind w:left="720" w:hanging="360"/>
      </w:pPr>
      <w:rPr>
        <w:rFonts w:ascii="Aptos" w:hAnsi="Aptos" w:hint="default"/>
      </w:rPr>
    </w:lvl>
    <w:lvl w:ilvl="1" w:tplc="2E6EC16A">
      <w:start w:val="1"/>
      <w:numFmt w:val="bullet"/>
      <w:lvlText w:val="o"/>
      <w:lvlJc w:val="left"/>
      <w:pPr>
        <w:ind w:left="1440" w:hanging="360"/>
      </w:pPr>
      <w:rPr>
        <w:rFonts w:ascii="Courier New" w:hAnsi="Courier New" w:hint="default"/>
      </w:rPr>
    </w:lvl>
    <w:lvl w:ilvl="2" w:tplc="8D8EFDB8">
      <w:start w:val="1"/>
      <w:numFmt w:val="bullet"/>
      <w:lvlText w:val=""/>
      <w:lvlJc w:val="left"/>
      <w:pPr>
        <w:ind w:left="2160" w:hanging="360"/>
      </w:pPr>
      <w:rPr>
        <w:rFonts w:ascii="Wingdings" w:hAnsi="Wingdings" w:hint="default"/>
      </w:rPr>
    </w:lvl>
    <w:lvl w:ilvl="3" w:tplc="2D8223F0">
      <w:start w:val="1"/>
      <w:numFmt w:val="bullet"/>
      <w:lvlText w:val=""/>
      <w:lvlJc w:val="left"/>
      <w:pPr>
        <w:ind w:left="2880" w:hanging="360"/>
      </w:pPr>
      <w:rPr>
        <w:rFonts w:ascii="Symbol" w:hAnsi="Symbol" w:hint="default"/>
      </w:rPr>
    </w:lvl>
    <w:lvl w:ilvl="4" w:tplc="100044C4">
      <w:start w:val="1"/>
      <w:numFmt w:val="bullet"/>
      <w:lvlText w:val="o"/>
      <w:lvlJc w:val="left"/>
      <w:pPr>
        <w:ind w:left="3600" w:hanging="360"/>
      </w:pPr>
      <w:rPr>
        <w:rFonts w:ascii="Courier New" w:hAnsi="Courier New" w:hint="default"/>
      </w:rPr>
    </w:lvl>
    <w:lvl w:ilvl="5" w:tplc="8D26511A">
      <w:start w:val="1"/>
      <w:numFmt w:val="bullet"/>
      <w:lvlText w:val=""/>
      <w:lvlJc w:val="left"/>
      <w:pPr>
        <w:ind w:left="4320" w:hanging="360"/>
      </w:pPr>
      <w:rPr>
        <w:rFonts w:ascii="Wingdings" w:hAnsi="Wingdings" w:hint="default"/>
      </w:rPr>
    </w:lvl>
    <w:lvl w:ilvl="6" w:tplc="A4303AE6">
      <w:start w:val="1"/>
      <w:numFmt w:val="bullet"/>
      <w:lvlText w:val=""/>
      <w:lvlJc w:val="left"/>
      <w:pPr>
        <w:ind w:left="5040" w:hanging="360"/>
      </w:pPr>
      <w:rPr>
        <w:rFonts w:ascii="Symbol" w:hAnsi="Symbol" w:hint="default"/>
      </w:rPr>
    </w:lvl>
    <w:lvl w:ilvl="7" w:tplc="F88003C8">
      <w:start w:val="1"/>
      <w:numFmt w:val="bullet"/>
      <w:lvlText w:val="o"/>
      <w:lvlJc w:val="left"/>
      <w:pPr>
        <w:ind w:left="5760" w:hanging="360"/>
      </w:pPr>
      <w:rPr>
        <w:rFonts w:ascii="Courier New" w:hAnsi="Courier New" w:hint="default"/>
      </w:rPr>
    </w:lvl>
    <w:lvl w:ilvl="8" w:tplc="4DD083B4">
      <w:start w:val="1"/>
      <w:numFmt w:val="bullet"/>
      <w:lvlText w:val=""/>
      <w:lvlJc w:val="left"/>
      <w:pPr>
        <w:ind w:left="6480" w:hanging="360"/>
      </w:pPr>
      <w:rPr>
        <w:rFonts w:ascii="Wingdings" w:hAnsi="Wingdings" w:hint="default"/>
      </w:rPr>
    </w:lvl>
  </w:abstractNum>
  <w:abstractNum w:abstractNumId="6" w15:restartNumberingAfterBreak="0">
    <w:nsid w:val="07C65F31"/>
    <w:multiLevelType w:val="hybridMultilevel"/>
    <w:tmpl w:val="62C4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302FD"/>
    <w:multiLevelType w:val="hybridMultilevel"/>
    <w:tmpl w:val="6122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4102D9"/>
    <w:multiLevelType w:val="hybridMultilevel"/>
    <w:tmpl w:val="C790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A3320D"/>
    <w:multiLevelType w:val="hybridMultilevel"/>
    <w:tmpl w:val="FEBA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D5358C"/>
    <w:multiLevelType w:val="hybridMultilevel"/>
    <w:tmpl w:val="1846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633B40"/>
    <w:multiLevelType w:val="hybridMultilevel"/>
    <w:tmpl w:val="EF460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6A561D"/>
    <w:multiLevelType w:val="hybridMultilevel"/>
    <w:tmpl w:val="BFB281EE"/>
    <w:lvl w:ilvl="0" w:tplc="306A9CE0">
      <w:start w:val="1"/>
      <w:numFmt w:val="bullet"/>
      <w:lvlText w:val=""/>
      <w:lvlJc w:val="left"/>
      <w:pPr>
        <w:ind w:left="720" w:hanging="360"/>
      </w:pPr>
      <w:rPr>
        <w:rFonts w:ascii="Symbol" w:hAnsi="Symbol" w:hint="default"/>
      </w:rPr>
    </w:lvl>
    <w:lvl w:ilvl="1" w:tplc="EA5C7ADA">
      <w:start w:val="1"/>
      <w:numFmt w:val="bullet"/>
      <w:lvlText w:val="o"/>
      <w:lvlJc w:val="left"/>
      <w:pPr>
        <w:ind w:left="1440" w:hanging="360"/>
      </w:pPr>
      <w:rPr>
        <w:rFonts w:ascii="Courier New" w:hAnsi="Courier New" w:hint="default"/>
      </w:rPr>
    </w:lvl>
    <w:lvl w:ilvl="2" w:tplc="9FAC1374">
      <w:start w:val="1"/>
      <w:numFmt w:val="bullet"/>
      <w:lvlText w:val=""/>
      <w:lvlJc w:val="left"/>
      <w:pPr>
        <w:ind w:left="2160" w:hanging="360"/>
      </w:pPr>
      <w:rPr>
        <w:rFonts w:ascii="Wingdings" w:hAnsi="Wingdings" w:hint="default"/>
      </w:rPr>
    </w:lvl>
    <w:lvl w:ilvl="3" w:tplc="900EDC8C">
      <w:start w:val="1"/>
      <w:numFmt w:val="bullet"/>
      <w:lvlText w:val=""/>
      <w:lvlJc w:val="left"/>
      <w:pPr>
        <w:ind w:left="2880" w:hanging="360"/>
      </w:pPr>
      <w:rPr>
        <w:rFonts w:ascii="Symbol" w:hAnsi="Symbol" w:hint="default"/>
      </w:rPr>
    </w:lvl>
    <w:lvl w:ilvl="4" w:tplc="74763356">
      <w:start w:val="1"/>
      <w:numFmt w:val="bullet"/>
      <w:lvlText w:val="o"/>
      <w:lvlJc w:val="left"/>
      <w:pPr>
        <w:ind w:left="3600" w:hanging="360"/>
      </w:pPr>
      <w:rPr>
        <w:rFonts w:ascii="Courier New" w:hAnsi="Courier New" w:hint="default"/>
      </w:rPr>
    </w:lvl>
    <w:lvl w:ilvl="5" w:tplc="C7A806CE">
      <w:start w:val="1"/>
      <w:numFmt w:val="bullet"/>
      <w:lvlText w:val=""/>
      <w:lvlJc w:val="left"/>
      <w:pPr>
        <w:ind w:left="4320" w:hanging="360"/>
      </w:pPr>
      <w:rPr>
        <w:rFonts w:ascii="Wingdings" w:hAnsi="Wingdings" w:hint="default"/>
      </w:rPr>
    </w:lvl>
    <w:lvl w:ilvl="6" w:tplc="6BF4EA44">
      <w:start w:val="1"/>
      <w:numFmt w:val="bullet"/>
      <w:lvlText w:val=""/>
      <w:lvlJc w:val="left"/>
      <w:pPr>
        <w:ind w:left="5040" w:hanging="360"/>
      </w:pPr>
      <w:rPr>
        <w:rFonts w:ascii="Symbol" w:hAnsi="Symbol" w:hint="default"/>
      </w:rPr>
    </w:lvl>
    <w:lvl w:ilvl="7" w:tplc="D9A407C0">
      <w:start w:val="1"/>
      <w:numFmt w:val="bullet"/>
      <w:lvlText w:val="o"/>
      <w:lvlJc w:val="left"/>
      <w:pPr>
        <w:ind w:left="5760" w:hanging="360"/>
      </w:pPr>
      <w:rPr>
        <w:rFonts w:ascii="Courier New" w:hAnsi="Courier New" w:hint="default"/>
      </w:rPr>
    </w:lvl>
    <w:lvl w:ilvl="8" w:tplc="9FBEA362">
      <w:start w:val="1"/>
      <w:numFmt w:val="bullet"/>
      <w:lvlText w:val=""/>
      <w:lvlJc w:val="left"/>
      <w:pPr>
        <w:ind w:left="6480" w:hanging="360"/>
      </w:pPr>
      <w:rPr>
        <w:rFonts w:ascii="Wingdings" w:hAnsi="Wingdings" w:hint="default"/>
      </w:rPr>
    </w:lvl>
  </w:abstractNum>
  <w:abstractNum w:abstractNumId="13" w15:restartNumberingAfterBreak="0">
    <w:nsid w:val="0F9C094C"/>
    <w:multiLevelType w:val="hybridMultilevel"/>
    <w:tmpl w:val="BF72EA48"/>
    <w:lvl w:ilvl="0" w:tplc="C0BEF4C4">
      <w:start w:val="1"/>
      <w:numFmt w:val="bullet"/>
      <w:lvlText w:val=""/>
      <w:lvlJc w:val="left"/>
      <w:pPr>
        <w:ind w:left="1080" w:hanging="360"/>
      </w:pPr>
      <w:rPr>
        <w:rFonts w:ascii="Symbol" w:hAnsi="Symbol" w:hint="default"/>
      </w:rPr>
    </w:lvl>
    <w:lvl w:ilvl="1" w:tplc="8DF0CC8C" w:tentative="1">
      <w:start w:val="1"/>
      <w:numFmt w:val="bullet"/>
      <w:lvlText w:val="o"/>
      <w:lvlJc w:val="left"/>
      <w:pPr>
        <w:ind w:left="1800" w:hanging="360"/>
      </w:pPr>
      <w:rPr>
        <w:rFonts w:ascii="Courier New" w:hAnsi="Courier New" w:hint="default"/>
      </w:rPr>
    </w:lvl>
    <w:lvl w:ilvl="2" w:tplc="D1BCA1BC" w:tentative="1">
      <w:start w:val="1"/>
      <w:numFmt w:val="bullet"/>
      <w:lvlText w:val=""/>
      <w:lvlJc w:val="left"/>
      <w:pPr>
        <w:ind w:left="2520" w:hanging="360"/>
      </w:pPr>
      <w:rPr>
        <w:rFonts w:ascii="Wingdings" w:hAnsi="Wingdings" w:hint="default"/>
      </w:rPr>
    </w:lvl>
    <w:lvl w:ilvl="3" w:tplc="336CFC4A" w:tentative="1">
      <w:start w:val="1"/>
      <w:numFmt w:val="bullet"/>
      <w:lvlText w:val=""/>
      <w:lvlJc w:val="left"/>
      <w:pPr>
        <w:ind w:left="3240" w:hanging="360"/>
      </w:pPr>
      <w:rPr>
        <w:rFonts w:ascii="Symbol" w:hAnsi="Symbol" w:hint="default"/>
      </w:rPr>
    </w:lvl>
    <w:lvl w:ilvl="4" w:tplc="4FD6443E" w:tentative="1">
      <w:start w:val="1"/>
      <w:numFmt w:val="bullet"/>
      <w:lvlText w:val="o"/>
      <w:lvlJc w:val="left"/>
      <w:pPr>
        <w:ind w:left="3960" w:hanging="360"/>
      </w:pPr>
      <w:rPr>
        <w:rFonts w:ascii="Courier New" w:hAnsi="Courier New" w:hint="default"/>
      </w:rPr>
    </w:lvl>
    <w:lvl w:ilvl="5" w:tplc="5C8E3586" w:tentative="1">
      <w:start w:val="1"/>
      <w:numFmt w:val="bullet"/>
      <w:lvlText w:val=""/>
      <w:lvlJc w:val="left"/>
      <w:pPr>
        <w:ind w:left="4680" w:hanging="360"/>
      </w:pPr>
      <w:rPr>
        <w:rFonts w:ascii="Wingdings" w:hAnsi="Wingdings" w:hint="default"/>
      </w:rPr>
    </w:lvl>
    <w:lvl w:ilvl="6" w:tplc="D62CFB88" w:tentative="1">
      <w:start w:val="1"/>
      <w:numFmt w:val="bullet"/>
      <w:lvlText w:val=""/>
      <w:lvlJc w:val="left"/>
      <w:pPr>
        <w:ind w:left="5400" w:hanging="360"/>
      </w:pPr>
      <w:rPr>
        <w:rFonts w:ascii="Symbol" w:hAnsi="Symbol" w:hint="default"/>
      </w:rPr>
    </w:lvl>
    <w:lvl w:ilvl="7" w:tplc="3DAC7AAE" w:tentative="1">
      <w:start w:val="1"/>
      <w:numFmt w:val="bullet"/>
      <w:lvlText w:val="o"/>
      <w:lvlJc w:val="left"/>
      <w:pPr>
        <w:ind w:left="6120" w:hanging="360"/>
      </w:pPr>
      <w:rPr>
        <w:rFonts w:ascii="Courier New" w:hAnsi="Courier New" w:hint="default"/>
      </w:rPr>
    </w:lvl>
    <w:lvl w:ilvl="8" w:tplc="EF1A6FF6" w:tentative="1">
      <w:start w:val="1"/>
      <w:numFmt w:val="bullet"/>
      <w:lvlText w:val=""/>
      <w:lvlJc w:val="left"/>
      <w:pPr>
        <w:ind w:left="6840" w:hanging="360"/>
      </w:pPr>
      <w:rPr>
        <w:rFonts w:ascii="Wingdings" w:hAnsi="Wingdings" w:hint="default"/>
      </w:rPr>
    </w:lvl>
  </w:abstractNum>
  <w:abstractNum w:abstractNumId="14" w15:restartNumberingAfterBreak="0">
    <w:nsid w:val="11076D78"/>
    <w:multiLevelType w:val="hybridMultilevel"/>
    <w:tmpl w:val="ADDA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5D5C54"/>
    <w:multiLevelType w:val="hybridMultilevel"/>
    <w:tmpl w:val="BADC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7A5391"/>
    <w:multiLevelType w:val="hybridMultilevel"/>
    <w:tmpl w:val="464C51D0"/>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26E8B"/>
    <w:multiLevelType w:val="hybridMultilevel"/>
    <w:tmpl w:val="2094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412D70"/>
    <w:multiLevelType w:val="hybridMultilevel"/>
    <w:tmpl w:val="BE82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70FB18"/>
    <w:multiLevelType w:val="hybridMultilevel"/>
    <w:tmpl w:val="2472AC2A"/>
    <w:lvl w:ilvl="0" w:tplc="434C4138">
      <w:start w:val="1"/>
      <w:numFmt w:val="bullet"/>
      <w:lvlText w:val=""/>
      <w:lvlJc w:val="left"/>
      <w:pPr>
        <w:ind w:left="720" w:hanging="360"/>
      </w:pPr>
      <w:rPr>
        <w:rFonts w:ascii="Symbol" w:hAnsi="Symbol" w:hint="default"/>
      </w:rPr>
    </w:lvl>
    <w:lvl w:ilvl="1" w:tplc="8946BCD4">
      <w:start w:val="1"/>
      <w:numFmt w:val="bullet"/>
      <w:lvlText w:val="o"/>
      <w:lvlJc w:val="left"/>
      <w:pPr>
        <w:ind w:left="1440" w:hanging="360"/>
      </w:pPr>
      <w:rPr>
        <w:rFonts w:ascii="Courier New" w:hAnsi="Courier New" w:hint="default"/>
      </w:rPr>
    </w:lvl>
    <w:lvl w:ilvl="2" w:tplc="9D8801C6">
      <w:start w:val="1"/>
      <w:numFmt w:val="bullet"/>
      <w:lvlText w:val=""/>
      <w:lvlJc w:val="left"/>
      <w:pPr>
        <w:ind w:left="2160" w:hanging="360"/>
      </w:pPr>
      <w:rPr>
        <w:rFonts w:ascii="Wingdings" w:hAnsi="Wingdings" w:hint="default"/>
      </w:rPr>
    </w:lvl>
    <w:lvl w:ilvl="3" w:tplc="441091BA">
      <w:start w:val="1"/>
      <w:numFmt w:val="bullet"/>
      <w:lvlText w:val=""/>
      <w:lvlJc w:val="left"/>
      <w:pPr>
        <w:ind w:left="2880" w:hanging="360"/>
      </w:pPr>
      <w:rPr>
        <w:rFonts w:ascii="Symbol" w:hAnsi="Symbol" w:hint="default"/>
      </w:rPr>
    </w:lvl>
    <w:lvl w:ilvl="4" w:tplc="1FFC64DA">
      <w:start w:val="1"/>
      <w:numFmt w:val="bullet"/>
      <w:lvlText w:val="o"/>
      <w:lvlJc w:val="left"/>
      <w:pPr>
        <w:ind w:left="3600" w:hanging="360"/>
      </w:pPr>
      <w:rPr>
        <w:rFonts w:ascii="Courier New" w:hAnsi="Courier New" w:hint="default"/>
      </w:rPr>
    </w:lvl>
    <w:lvl w:ilvl="5" w:tplc="8A461712">
      <w:start w:val="1"/>
      <w:numFmt w:val="bullet"/>
      <w:lvlText w:val=""/>
      <w:lvlJc w:val="left"/>
      <w:pPr>
        <w:ind w:left="4320" w:hanging="360"/>
      </w:pPr>
      <w:rPr>
        <w:rFonts w:ascii="Wingdings" w:hAnsi="Wingdings" w:hint="default"/>
      </w:rPr>
    </w:lvl>
    <w:lvl w:ilvl="6" w:tplc="7C369A32">
      <w:start w:val="1"/>
      <w:numFmt w:val="bullet"/>
      <w:lvlText w:val=""/>
      <w:lvlJc w:val="left"/>
      <w:pPr>
        <w:ind w:left="5040" w:hanging="360"/>
      </w:pPr>
      <w:rPr>
        <w:rFonts w:ascii="Symbol" w:hAnsi="Symbol" w:hint="default"/>
      </w:rPr>
    </w:lvl>
    <w:lvl w:ilvl="7" w:tplc="04A6AEDE">
      <w:start w:val="1"/>
      <w:numFmt w:val="bullet"/>
      <w:lvlText w:val="o"/>
      <w:lvlJc w:val="left"/>
      <w:pPr>
        <w:ind w:left="5760" w:hanging="360"/>
      </w:pPr>
      <w:rPr>
        <w:rFonts w:ascii="Courier New" w:hAnsi="Courier New" w:hint="default"/>
      </w:rPr>
    </w:lvl>
    <w:lvl w:ilvl="8" w:tplc="ED9881A4">
      <w:start w:val="1"/>
      <w:numFmt w:val="bullet"/>
      <w:lvlText w:val=""/>
      <w:lvlJc w:val="left"/>
      <w:pPr>
        <w:ind w:left="6480" w:hanging="360"/>
      </w:pPr>
      <w:rPr>
        <w:rFonts w:ascii="Wingdings" w:hAnsi="Wingdings" w:hint="default"/>
      </w:rPr>
    </w:lvl>
  </w:abstractNum>
  <w:abstractNum w:abstractNumId="20" w15:restartNumberingAfterBreak="0">
    <w:nsid w:val="1A584846"/>
    <w:multiLevelType w:val="hybridMultilevel"/>
    <w:tmpl w:val="FED8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7E17AE"/>
    <w:multiLevelType w:val="hybridMultilevel"/>
    <w:tmpl w:val="484CE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A816D43"/>
    <w:multiLevelType w:val="hybridMultilevel"/>
    <w:tmpl w:val="A974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1C5B64"/>
    <w:multiLevelType w:val="hybridMultilevel"/>
    <w:tmpl w:val="BBAC3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E916AD8"/>
    <w:multiLevelType w:val="hybridMultilevel"/>
    <w:tmpl w:val="3B604AB8"/>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3E2285"/>
    <w:multiLevelType w:val="hybridMultilevel"/>
    <w:tmpl w:val="2BE44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89409F"/>
    <w:multiLevelType w:val="hybridMultilevel"/>
    <w:tmpl w:val="CA34E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DD371F"/>
    <w:multiLevelType w:val="hybridMultilevel"/>
    <w:tmpl w:val="D994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EC3DFF"/>
    <w:multiLevelType w:val="hybridMultilevel"/>
    <w:tmpl w:val="F7DE8CEE"/>
    <w:lvl w:ilvl="0" w:tplc="FBAA4D1C">
      <w:start w:val="1"/>
      <w:numFmt w:val="bullet"/>
      <w:lvlText w:val=""/>
      <w:lvlJc w:val="left"/>
      <w:pPr>
        <w:ind w:left="720" w:hanging="360"/>
      </w:pPr>
      <w:rPr>
        <w:rFonts w:ascii="Symbol" w:hAnsi="Symbol" w:hint="default"/>
      </w:rPr>
    </w:lvl>
    <w:lvl w:ilvl="1" w:tplc="9C3AECA4">
      <w:start w:val="1"/>
      <w:numFmt w:val="bullet"/>
      <w:lvlText w:val="o"/>
      <w:lvlJc w:val="left"/>
      <w:pPr>
        <w:ind w:left="1440" w:hanging="360"/>
      </w:pPr>
      <w:rPr>
        <w:rFonts w:ascii="Courier New" w:hAnsi="Courier New" w:hint="default"/>
      </w:rPr>
    </w:lvl>
    <w:lvl w:ilvl="2" w:tplc="E4C4B60C">
      <w:start w:val="1"/>
      <w:numFmt w:val="bullet"/>
      <w:lvlText w:val=""/>
      <w:lvlJc w:val="left"/>
      <w:pPr>
        <w:ind w:left="2160" w:hanging="360"/>
      </w:pPr>
      <w:rPr>
        <w:rFonts w:ascii="Wingdings" w:hAnsi="Wingdings" w:hint="default"/>
      </w:rPr>
    </w:lvl>
    <w:lvl w:ilvl="3" w:tplc="9732C80A">
      <w:start w:val="1"/>
      <w:numFmt w:val="bullet"/>
      <w:lvlText w:val=""/>
      <w:lvlJc w:val="left"/>
      <w:pPr>
        <w:ind w:left="2880" w:hanging="360"/>
      </w:pPr>
      <w:rPr>
        <w:rFonts w:ascii="Symbol" w:hAnsi="Symbol" w:hint="default"/>
      </w:rPr>
    </w:lvl>
    <w:lvl w:ilvl="4" w:tplc="C9CEA016">
      <w:start w:val="1"/>
      <w:numFmt w:val="bullet"/>
      <w:lvlText w:val="o"/>
      <w:lvlJc w:val="left"/>
      <w:pPr>
        <w:ind w:left="3600" w:hanging="360"/>
      </w:pPr>
      <w:rPr>
        <w:rFonts w:ascii="Courier New" w:hAnsi="Courier New" w:hint="default"/>
      </w:rPr>
    </w:lvl>
    <w:lvl w:ilvl="5" w:tplc="0DA49614">
      <w:start w:val="1"/>
      <w:numFmt w:val="bullet"/>
      <w:lvlText w:val=""/>
      <w:lvlJc w:val="left"/>
      <w:pPr>
        <w:ind w:left="4320" w:hanging="360"/>
      </w:pPr>
      <w:rPr>
        <w:rFonts w:ascii="Wingdings" w:hAnsi="Wingdings" w:hint="default"/>
      </w:rPr>
    </w:lvl>
    <w:lvl w:ilvl="6" w:tplc="1CD8E486">
      <w:start w:val="1"/>
      <w:numFmt w:val="bullet"/>
      <w:lvlText w:val=""/>
      <w:lvlJc w:val="left"/>
      <w:pPr>
        <w:ind w:left="5040" w:hanging="360"/>
      </w:pPr>
      <w:rPr>
        <w:rFonts w:ascii="Symbol" w:hAnsi="Symbol" w:hint="default"/>
      </w:rPr>
    </w:lvl>
    <w:lvl w:ilvl="7" w:tplc="76540996">
      <w:start w:val="1"/>
      <w:numFmt w:val="bullet"/>
      <w:lvlText w:val="o"/>
      <w:lvlJc w:val="left"/>
      <w:pPr>
        <w:ind w:left="5760" w:hanging="360"/>
      </w:pPr>
      <w:rPr>
        <w:rFonts w:ascii="Courier New" w:hAnsi="Courier New" w:hint="default"/>
      </w:rPr>
    </w:lvl>
    <w:lvl w:ilvl="8" w:tplc="2D14AE40">
      <w:start w:val="1"/>
      <w:numFmt w:val="bullet"/>
      <w:lvlText w:val=""/>
      <w:lvlJc w:val="left"/>
      <w:pPr>
        <w:ind w:left="6480" w:hanging="360"/>
      </w:pPr>
      <w:rPr>
        <w:rFonts w:ascii="Wingdings" w:hAnsi="Wingdings" w:hint="default"/>
      </w:rPr>
    </w:lvl>
  </w:abstractNum>
  <w:abstractNum w:abstractNumId="29" w15:restartNumberingAfterBreak="0">
    <w:nsid w:val="230B08A5"/>
    <w:multiLevelType w:val="hybridMultilevel"/>
    <w:tmpl w:val="B9DE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D200EB"/>
    <w:multiLevelType w:val="hybridMultilevel"/>
    <w:tmpl w:val="B4E0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70D597B"/>
    <w:multiLevelType w:val="hybridMultilevel"/>
    <w:tmpl w:val="346CA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75397D"/>
    <w:multiLevelType w:val="hybridMultilevel"/>
    <w:tmpl w:val="B6C6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11FDAC2"/>
    <w:multiLevelType w:val="hybridMultilevel"/>
    <w:tmpl w:val="7F02E72A"/>
    <w:lvl w:ilvl="0" w:tplc="CEF0480E">
      <w:start w:val="1"/>
      <w:numFmt w:val="bullet"/>
      <w:lvlText w:val=""/>
      <w:lvlJc w:val="left"/>
      <w:pPr>
        <w:ind w:left="720" w:hanging="360"/>
      </w:pPr>
      <w:rPr>
        <w:rFonts w:ascii="Symbol" w:hAnsi="Symbol" w:hint="default"/>
      </w:rPr>
    </w:lvl>
    <w:lvl w:ilvl="1" w:tplc="CA3CE534">
      <w:start w:val="1"/>
      <w:numFmt w:val="bullet"/>
      <w:lvlText w:val="o"/>
      <w:lvlJc w:val="left"/>
      <w:pPr>
        <w:ind w:left="1440" w:hanging="360"/>
      </w:pPr>
      <w:rPr>
        <w:rFonts w:ascii="Courier New" w:hAnsi="Courier New" w:hint="default"/>
      </w:rPr>
    </w:lvl>
    <w:lvl w:ilvl="2" w:tplc="AE8A8BF8">
      <w:start w:val="1"/>
      <w:numFmt w:val="bullet"/>
      <w:lvlText w:val=""/>
      <w:lvlJc w:val="left"/>
      <w:pPr>
        <w:ind w:left="2160" w:hanging="360"/>
      </w:pPr>
      <w:rPr>
        <w:rFonts w:ascii="Wingdings" w:hAnsi="Wingdings" w:hint="default"/>
      </w:rPr>
    </w:lvl>
    <w:lvl w:ilvl="3" w:tplc="34807AC6">
      <w:start w:val="1"/>
      <w:numFmt w:val="bullet"/>
      <w:lvlText w:val=""/>
      <w:lvlJc w:val="left"/>
      <w:pPr>
        <w:ind w:left="2880" w:hanging="360"/>
      </w:pPr>
      <w:rPr>
        <w:rFonts w:ascii="Symbol" w:hAnsi="Symbol" w:hint="default"/>
      </w:rPr>
    </w:lvl>
    <w:lvl w:ilvl="4" w:tplc="7E286276">
      <w:start w:val="1"/>
      <w:numFmt w:val="bullet"/>
      <w:lvlText w:val="o"/>
      <w:lvlJc w:val="left"/>
      <w:pPr>
        <w:ind w:left="3600" w:hanging="360"/>
      </w:pPr>
      <w:rPr>
        <w:rFonts w:ascii="Courier New" w:hAnsi="Courier New" w:hint="default"/>
      </w:rPr>
    </w:lvl>
    <w:lvl w:ilvl="5" w:tplc="9E50E080">
      <w:start w:val="1"/>
      <w:numFmt w:val="bullet"/>
      <w:lvlText w:val=""/>
      <w:lvlJc w:val="left"/>
      <w:pPr>
        <w:ind w:left="4320" w:hanging="360"/>
      </w:pPr>
      <w:rPr>
        <w:rFonts w:ascii="Wingdings" w:hAnsi="Wingdings" w:hint="default"/>
      </w:rPr>
    </w:lvl>
    <w:lvl w:ilvl="6" w:tplc="33103B0E">
      <w:start w:val="1"/>
      <w:numFmt w:val="bullet"/>
      <w:lvlText w:val=""/>
      <w:lvlJc w:val="left"/>
      <w:pPr>
        <w:ind w:left="5040" w:hanging="360"/>
      </w:pPr>
      <w:rPr>
        <w:rFonts w:ascii="Symbol" w:hAnsi="Symbol" w:hint="default"/>
      </w:rPr>
    </w:lvl>
    <w:lvl w:ilvl="7" w:tplc="12580E50">
      <w:start w:val="1"/>
      <w:numFmt w:val="bullet"/>
      <w:lvlText w:val="o"/>
      <w:lvlJc w:val="left"/>
      <w:pPr>
        <w:ind w:left="5760" w:hanging="360"/>
      </w:pPr>
      <w:rPr>
        <w:rFonts w:ascii="Courier New" w:hAnsi="Courier New" w:hint="default"/>
      </w:rPr>
    </w:lvl>
    <w:lvl w:ilvl="8" w:tplc="539861B8">
      <w:start w:val="1"/>
      <w:numFmt w:val="bullet"/>
      <w:lvlText w:val=""/>
      <w:lvlJc w:val="left"/>
      <w:pPr>
        <w:ind w:left="6480" w:hanging="360"/>
      </w:pPr>
      <w:rPr>
        <w:rFonts w:ascii="Wingdings" w:hAnsi="Wingdings" w:hint="default"/>
      </w:rPr>
    </w:lvl>
  </w:abstractNum>
  <w:abstractNum w:abstractNumId="34" w15:restartNumberingAfterBreak="0">
    <w:nsid w:val="35C03721"/>
    <w:multiLevelType w:val="hybridMultilevel"/>
    <w:tmpl w:val="E9A8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CA4C9A"/>
    <w:multiLevelType w:val="hybridMultilevel"/>
    <w:tmpl w:val="FDF6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9A99953"/>
    <w:multiLevelType w:val="hybridMultilevel"/>
    <w:tmpl w:val="FFFFFFFF"/>
    <w:lvl w:ilvl="0" w:tplc="866C76AE">
      <w:start w:val="1"/>
      <w:numFmt w:val="bullet"/>
      <w:lvlText w:val=""/>
      <w:lvlJc w:val="left"/>
      <w:pPr>
        <w:ind w:left="720" w:hanging="360"/>
      </w:pPr>
      <w:rPr>
        <w:rFonts w:ascii="Symbol" w:hAnsi="Symbol" w:hint="default"/>
      </w:rPr>
    </w:lvl>
    <w:lvl w:ilvl="1" w:tplc="4EF68382">
      <w:start w:val="1"/>
      <w:numFmt w:val="bullet"/>
      <w:lvlText w:val="o"/>
      <w:lvlJc w:val="left"/>
      <w:pPr>
        <w:ind w:left="1440" w:hanging="360"/>
      </w:pPr>
      <w:rPr>
        <w:rFonts w:ascii="Courier New" w:hAnsi="Courier New" w:hint="default"/>
      </w:rPr>
    </w:lvl>
    <w:lvl w:ilvl="2" w:tplc="9CC6E216">
      <w:start w:val="1"/>
      <w:numFmt w:val="bullet"/>
      <w:lvlText w:val=""/>
      <w:lvlJc w:val="left"/>
      <w:pPr>
        <w:ind w:left="2160" w:hanging="360"/>
      </w:pPr>
      <w:rPr>
        <w:rFonts w:ascii="Wingdings" w:hAnsi="Wingdings" w:hint="default"/>
      </w:rPr>
    </w:lvl>
    <w:lvl w:ilvl="3" w:tplc="1DA2333A">
      <w:start w:val="1"/>
      <w:numFmt w:val="bullet"/>
      <w:lvlText w:val=""/>
      <w:lvlJc w:val="left"/>
      <w:pPr>
        <w:ind w:left="2880" w:hanging="360"/>
      </w:pPr>
      <w:rPr>
        <w:rFonts w:ascii="Symbol" w:hAnsi="Symbol" w:hint="default"/>
      </w:rPr>
    </w:lvl>
    <w:lvl w:ilvl="4" w:tplc="B0A09162">
      <w:start w:val="1"/>
      <w:numFmt w:val="bullet"/>
      <w:lvlText w:val="o"/>
      <w:lvlJc w:val="left"/>
      <w:pPr>
        <w:ind w:left="3600" w:hanging="360"/>
      </w:pPr>
      <w:rPr>
        <w:rFonts w:ascii="Courier New" w:hAnsi="Courier New" w:hint="default"/>
      </w:rPr>
    </w:lvl>
    <w:lvl w:ilvl="5" w:tplc="D5EAF77A">
      <w:start w:val="1"/>
      <w:numFmt w:val="bullet"/>
      <w:lvlText w:val=""/>
      <w:lvlJc w:val="left"/>
      <w:pPr>
        <w:ind w:left="4320" w:hanging="360"/>
      </w:pPr>
      <w:rPr>
        <w:rFonts w:ascii="Wingdings" w:hAnsi="Wingdings" w:hint="default"/>
      </w:rPr>
    </w:lvl>
    <w:lvl w:ilvl="6" w:tplc="D0246B54">
      <w:start w:val="1"/>
      <w:numFmt w:val="bullet"/>
      <w:lvlText w:val=""/>
      <w:lvlJc w:val="left"/>
      <w:pPr>
        <w:ind w:left="5040" w:hanging="360"/>
      </w:pPr>
      <w:rPr>
        <w:rFonts w:ascii="Symbol" w:hAnsi="Symbol" w:hint="default"/>
      </w:rPr>
    </w:lvl>
    <w:lvl w:ilvl="7" w:tplc="E690AFCE">
      <w:start w:val="1"/>
      <w:numFmt w:val="bullet"/>
      <w:lvlText w:val="o"/>
      <w:lvlJc w:val="left"/>
      <w:pPr>
        <w:ind w:left="5760" w:hanging="360"/>
      </w:pPr>
      <w:rPr>
        <w:rFonts w:ascii="Courier New" w:hAnsi="Courier New" w:hint="default"/>
      </w:rPr>
    </w:lvl>
    <w:lvl w:ilvl="8" w:tplc="258A7FBC">
      <w:start w:val="1"/>
      <w:numFmt w:val="bullet"/>
      <w:lvlText w:val=""/>
      <w:lvlJc w:val="left"/>
      <w:pPr>
        <w:ind w:left="6480" w:hanging="360"/>
      </w:pPr>
      <w:rPr>
        <w:rFonts w:ascii="Wingdings" w:hAnsi="Wingdings" w:hint="default"/>
      </w:rPr>
    </w:lvl>
  </w:abstractNum>
  <w:abstractNum w:abstractNumId="37" w15:restartNumberingAfterBreak="0">
    <w:nsid w:val="3A20234B"/>
    <w:multiLevelType w:val="hybridMultilevel"/>
    <w:tmpl w:val="F16E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7C4E0B"/>
    <w:multiLevelType w:val="hybridMultilevel"/>
    <w:tmpl w:val="4C78056E"/>
    <w:lvl w:ilvl="0" w:tplc="964678E0">
      <w:start w:val="1"/>
      <w:numFmt w:val="bullet"/>
      <w:lvlText w:val=""/>
      <w:lvlJc w:val="left"/>
      <w:pPr>
        <w:ind w:left="720" w:hanging="360"/>
      </w:pPr>
      <w:rPr>
        <w:rFonts w:ascii="Symbol" w:hAnsi="Symbol" w:hint="default"/>
      </w:rPr>
    </w:lvl>
    <w:lvl w:ilvl="1" w:tplc="CBAC19EA">
      <w:start w:val="1"/>
      <w:numFmt w:val="bullet"/>
      <w:lvlText w:val="o"/>
      <w:lvlJc w:val="left"/>
      <w:pPr>
        <w:ind w:left="1440" w:hanging="360"/>
      </w:pPr>
      <w:rPr>
        <w:rFonts w:ascii="Courier New" w:hAnsi="Courier New" w:hint="default"/>
      </w:rPr>
    </w:lvl>
    <w:lvl w:ilvl="2" w:tplc="6A0CE4E0">
      <w:start w:val="1"/>
      <w:numFmt w:val="bullet"/>
      <w:lvlText w:val=""/>
      <w:lvlJc w:val="left"/>
      <w:pPr>
        <w:ind w:left="2160" w:hanging="360"/>
      </w:pPr>
      <w:rPr>
        <w:rFonts w:ascii="Wingdings" w:hAnsi="Wingdings" w:hint="default"/>
      </w:rPr>
    </w:lvl>
    <w:lvl w:ilvl="3" w:tplc="E996D9BA">
      <w:start w:val="1"/>
      <w:numFmt w:val="bullet"/>
      <w:lvlText w:val=""/>
      <w:lvlJc w:val="left"/>
      <w:pPr>
        <w:ind w:left="2880" w:hanging="360"/>
      </w:pPr>
      <w:rPr>
        <w:rFonts w:ascii="Symbol" w:hAnsi="Symbol" w:hint="default"/>
      </w:rPr>
    </w:lvl>
    <w:lvl w:ilvl="4" w:tplc="68726226">
      <w:start w:val="1"/>
      <w:numFmt w:val="bullet"/>
      <w:lvlText w:val="o"/>
      <w:lvlJc w:val="left"/>
      <w:pPr>
        <w:ind w:left="3600" w:hanging="360"/>
      </w:pPr>
      <w:rPr>
        <w:rFonts w:ascii="Courier New" w:hAnsi="Courier New" w:hint="default"/>
      </w:rPr>
    </w:lvl>
    <w:lvl w:ilvl="5" w:tplc="ABC2DCD4">
      <w:start w:val="1"/>
      <w:numFmt w:val="bullet"/>
      <w:lvlText w:val=""/>
      <w:lvlJc w:val="left"/>
      <w:pPr>
        <w:ind w:left="4320" w:hanging="360"/>
      </w:pPr>
      <w:rPr>
        <w:rFonts w:ascii="Wingdings" w:hAnsi="Wingdings" w:hint="default"/>
      </w:rPr>
    </w:lvl>
    <w:lvl w:ilvl="6" w:tplc="55D67FDE">
      <w:start w:val="1"/>
      <w:numFmt w:val="bullet"/>
      <w:lvlText w:val=""/>
      <w:lvlJc w:val="left"/>
      <w:pPr>
        <w:ind w:left="5040" w:hanging="360"/>
      </w:pPr>
      <w:rPr>
        <w:rFonts w:ascii="Symbol" w:hAnsi="Symbol" w:hint="default"/>
      </w:rPr>
    </w:lvl>
    <w:lvl w:ilvl="7" w:tplc="FBB01C54">
      <w:start w:val="1"/>
      <w:numFmt w:val="bullet"/>
      <w:lvlText w:val="o"/>
      <w:lvlJc w:val="left"/>
      <w:pPr>
        <w:ind w:left="5760" w:hanging="360"/>
      </w:pPr>
      <w:rPr>
        <w:rFonts w:ascii="Courier New" w:hAnsi="Courier New" w:hint="default"/>
      </w:rPr>
    </w:lvl>
    <w:lvl w:ilvl="8" w:tplc="17CE9F2E">
      <w:start w:val="1"/>
      <w:numFmt w:val="bullet"/>
      <w:lvlText w:val=""/>
      <w:lvlJc w:val="left"/>
      <w:pPr>
        <w:ind w:left="6480" w:hanging="360"/>
      </w:pPr>
      <w:rPr>
        <w:rFonts w:ascii="Wingdings" w:hAnsi="Wingdings" w:hint="default"/>
      </w:rPr>
    </w:lvl>
  </w:abstractNum>
  <w:abstractNum w:abstractNumId="39" w15:restartNumberingAfterBreak="0">
    <w:nsid w:val="3C1B1200"/>
    <w:multiLevelType w:val="hybridMultilevel"/>
    <w:tmpl w:val="76EA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0ADE82"/>
    <w:multiLevelType w:val="hybridMultilevel"/>
    <w:tmpl w:val="DA28E54E"/>
    <w:lvl w:ilvl="0" w:tplc="96A49198">
      <w:start w:val="1"/>
      <w:numFmt w:val="bullet"/>
      <w:lvlText w:val=""/>
      <w:lvlJc w:val="left"/>
      <w:pPr>
        <w:ind w:left="720" w:hanging="360"/>
      </w:pPr>
      <w:rPr>
        <w:rFonts w:ascii="Symbol" w:hAnsi="Symbol" w:hint="default"/>
      </w:rPr>
    </w:lvl>
    <w:lvl w:ilvl="1" w:tplc="0DA494DA">
      <w:start w:val="1"/>
      <w:numFmt w:val="bullet"/>
      <w:lvlText w:val="o"/>
      <w:lvlJc w:val="left"/>
      <w:pPr>
        <w:ind w:left="1440" w:hanging="360"/>
      </w:pPr>
      <w:rPr>
        <w:rFonts w:ascii="Courier New" w:hAnsi="Courier New" w:hint="default"/>
      </w:rPr>
    </w:lvl>
    <w:lvl w:ilvl="2" w:tplc="DEE0B2B4">
      <w:start w:val="1"/>
      <w:numFmt w:val="bullet"/>
      <w:lvlText w:val=""/>
      <w:lvlJc w:val="left"/>
      <w:pPr>
        <w:ind w:left="2160" w:hanging="360"/>
      </w:pPr>
      <w:rPr>
        <w:rFonts w:ascii="Wingdings" w:hAnsi="Wingdings" w:hint="default"/>
      </w:rPr>
    </w:lvl>
    <w:lvl w:ilvl="3" w:tplc="40AC9C4A">
      <w:start w:val="1"/>
      <w:numFmt w:val="bullet"/>
      <w:lvlText w:val=""/>
      <w:lvlJc w:val="left"/>
      <w:pPr>
        <w:ind w:left="2880" w:hanging="360"/>
      </w:pPr>
      <w:rPr>
        <w:rFonts w:ascii="Symbol" w:hAnsi="Symbol" w:hint="default"/>
      </w:rPr>
    </w:lvl>
    <w:lvl w:ilvl="4" w:tplc="31BC7D88">
      <w:start w:val="1"/>
      <w:numFmt w:val="bullet"/>
      <w:lvlText w:val="o"/>
      <w:lvlJc w:val="left"/>
      <w:pPr>
        <w:ind w:left="3600" w:hanging="360"/>
      </w:pPr>
      <w:rPr>
        <w:rFonts w:ascii="Courier New" w:hAnsi="Courier New" w:hint="default"/>
      </w:rPr>
    </w:lvl>
    <w:lvl w:ilvl="5" w:tplc="71AC6A78">
      <w:start w:val="1"/>
      <w:numFmt w:val="bullet"/>
      <w:lvlText w:val=""/>
      <w:lvlJc w:val="left"/>
      <w:pPr>
        <w:ind w:left="4320" w:hanging="360"/>
      </w:pPr>
      <w:rPr>
        <w:rFonts w:ascii="Wingdings" w:hAnsi="Wingdings" w:hint="default"/>
      </w:rPr>
    </w:lvl>
    <w:lvl w:ilvl="6" w:tplc="1E6C8654">
      <w:start w:val="1"/>
      <w:numFmt w:val="bullet"/>
      <w:lvlText w:val=""/>
      <w:lvlJc w:val="left"/>
      <w:pPr>
        <w:ind w:left="5040" w:hanging="360"/>
      </w:pPr>
      <w:rPr>
        <w:rFonts w:ascii="Symbol" w:hAnsi="Symbol" w:hint="default"/>
      </w:rPr>
    </w:lvl>
    <w:lvl w:ilvl="7" w:tplc="D7BA75EA">
      <w:start w:val="1"/>
      <w:numFmt w:val="bullet"/>
      <w:lvlText w:val="o"/>
      <w:lvlJc w:val="left"/>
      <w:pPr>
        <w:ind w:left="5760" w:hanging="360"/>
      </w:pPr>
      <w:rPr>
        <w:rFonts w:ascii="Courier New" w:hAnsi="Courier New" w:hint="default"/>
      </w:rPr>
    </w:lvl>
    <w:lvl w:ilvl="8" w:tplc="1FCC1FE0">
      <w:start w:val="1"/>
      <w:numFmt w:val="bullet"/>
      <w:lvlText w:val=""/>
      <w:lvlJc w:val="left"/>
      <w:pPr>
        <w:ind w:left="6480" w:hanging="360"/>
      </w:pPr>
      <w:rPr>
        <w:rFonts w:ascii="Wingdings" w:hAnsi="Wingdings" w:hint="default"/>
      </w:rPr>
    </w:lvl>
  </w:abstractNum>
  <w:abstractNum w:abstractNumId="41" w15:restartNumberingAfterBreak="0">
    <w:nsid w:val="475F4F0C"/>
    <w:multiLevelType w:val="hybridMultilevel"/>
    <w:tmpl w:val="9BB6FE1E"/>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B390672"/>
    <w:multiLevelType w:val="hybridMultilevel"/>
    <w:tmpl w:val="ED8C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4307C6"/>
    <w:multiLevelType w:val="hybridMultilevel"/>
    <w:tmpl w:val="C3F8936C"/>
    <w:lvl w:ilvl="0" w:tplc="A7D663D2">
      <w:start w:val="1"/>
      <w:numFmt w:val="bullet"/>
      <w:lvlText w:val=""/>
      <w:lvlJc w:val="left"/>
      <w:pPr>
        <w:ind w:left="1440" w:hanging="360"/>
      </w:pPr>
      <w:rPr>
        <w:rFonts w:ascii="Symbol" w:hAnsi="Symbol" w:hint="default"/>
      </w:rPr>
    </w:lvl>
    <w:lvl w:ilvl="1" w:tplc="0A66526A" w:tentative="1">
      <w:start w:val="1"/>
      <w:numFmt w:val="bullet"/>
      <w:lvlText w:val="o"/>
      <w:lvlJc w:val="left"/>
      <w:pPr>
        <w:ind w:left="2160" w:hanging="360"/>
      </w:pPr>
      <w:rPr>
        <w:rFonts w:ascii="Courier New" w:hAnsi="Courier New" w:hint="default"/>
      </w:rPr>
    </w:lvl>
    <w:lvl w:ilvl="2" w:tplc="2E4690AC" w:tentative="1">
      <w:start w:val="1"/>
      <w:numFmt w:val="bullet"/>
      <w:lvlText w:val=""/>
      <w:lvlJc w:val="left"/>
      <w:pPr>
        <w:ind w:left="2880" w:hanging="360"/>
      </w:pPr>
      <w:rPr>
        <w:rFonts w:ascii="Wingdings" w:hAnsi="Wingdings" w:hint="default"/>
      </w:rPr>
    </w:lvl>
    <w:lvl w:ilvl="3" w:tplc="A0684B10" w:tentative="1">
      <w:start w:val="1"/>
      <w:numFmt w:val="bullet"/>
      <w:lvlText w:val=""/>
      <w:lvlJc w:val="left"/>
      <w:pPr>
        <w:ind w:left="3600" w:hanging="360"/>
      </w:pPr>
      <w:rPr>
        <w:rFonts w:ascii="Symbol" w:hAnsi="Symbol" w:hint="default"/>
      </w:rPr>
    </w:lvl>
    <w:lvl w:ilvl="4" w:tplc="0C3EEC22" w:tentative="1">
      <w:start w:val="1"/>
      <w:numFmt w:val="bullet"/>
      <w:lvlText w:val="o"/>
      <w:lvlJc w:val="left"/>
      <w:pPr>
        <w:ind w:left="4320" w:hanging="360"/>
      </w:pPr>
      <w:rPr>
        <w:rFonts w:ascii="Courier New" w:hAnsi="Courier New" w:hint="default"/>
      </w:rPr>
    </w:lvl>
    <w:lvl w:ilvl="5" w:tplc="7A081B10" w:tentative="1">
      <w:start w:val="1"/>
      <w:numFmt w:val="bullet"/>
      <w:lvlText w:val=""/>
      <w:lvlJc w:val="left"/>
      <w:pPr>
        <w:ind w:left="5040" w:hanging="360"/>
      </w:pPr>
      <w:rPr>
        <w:rFonts w:ascii="Wingdings" w:hAnsi="Wingdings" w:hint="default"/>
      </w:rPr>
    </w:lvl>
    <w:lvl w:ilvl="6" w:tplc="9DB0073C" w:tentative="1">
      <w:start w:val="1"/>
      <w:numFmt w:val="bullet"/>
      <w:lvlText w:val=""/>
      <w:lvlJc w:val="left"/>
      <w:pPr>
        <w:ind w:left="5760" w:hanging="360"/>
      </w:pPr>
      <w:rPr>
        <w:rFonts w:ascii="Symbol" w:hAnsi="Symbol" w:hint="default"/>
      </w:rPr>
    </w:lvl>
    <w:lvl w:ilvl="7" w:tplc="F0C8DCA6" w:tentative="1">
      <w:start w:val="1"/>
      <w:numFmt w:val="bullet"/>
      <w:lvlText w:val="o"/>
      <w:lvlJc w:val="left"/>
      <w:pPr>
        <w:ind w:left="6480" w:hanging="360"/>
      </w:pPr>
      <w:rPr>
        <w:rFonts w:ascii="Courier New" w:hAnsi="Courier New" w:hint="default"/>
      </w:rPr>
    </w:lvl>
    <w:lvl w:ilvl="8" w:tplc="82F67654" w:tentative="1">
      <w:start w:val="1"/>
      <w:numFmt w:val="bullet"/>
      <w:lvlText w:val=""/>
      <w:lvlJc w:val="left"/>
      <w:pPr>
        <w:ind w:left="7200" w:hanging="360"/>
      </w:pPr>
      <w:rPr>
        <w:rFonts w:ascii="Wingdings" w:hAnsi="Wingdings" w:hint="default"/>
      </w:rPr>
    </w:lvl>
  </w:abstractNum>
  <w:abstractNum w:abstractNumId="44" w15:restartNumberingAfterBreak="0">
    <w:nsid w:val="4D3C3F3D"/>
    <w:multiLevelType w:val="hybridMultilevel"/>
    <w:tmpl w:val="ABD2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9F07F2"/>
    <w:multiLevelType w:val="hybridMultilevel"/>
    <w:tmpl w:val="2336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5547A7"/>
    <w:multiLevelType w:val="hybridMultilevel"/>
    <w:tmpl w:val="1CAA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C30636"/>
    <w:multiLevelType w:val="hybridMultilevel"/>
    <w:tmpl w:val="E23A5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CC66BE"/>
    <w:multiLevelType w:val="hybridMultilevel"/>
    <w:tmpl w:val="56321A14"/>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D14707"/>
    <w:multiLevelType w:val="hybridMultilevel"/>
    <w:tmpl w:val="ED9C2F04"/>
    <w:lvl w:ilvl="0" w:tplc="3478447E">
      <w:start w:val="1"/>
      <w:numFmt w:val="bullet"/>
      <w:lvlText w:val="-"/>
      <w:lvlJc w:val="left"/>
      <w:pPr>
        <w:ind w:left="720" w:hanging="360"/>
      </w:pPr>
      <w:rPr>
        <w:rFonts w:ascii="Aptos" w:hAnsi="Aptos" w:hint="default"/>
      </w:rPr>
    </w:lvl>
    <w:lvl w:ilvl="1" w:tplc="F22AEB0C">
      <w:start w:val="1"/>
      <w:numFmt w:val="bullet"/>
      <w:lvlText w:val="o"/>
      <w:lvlJc w:val="left"/>
      <w:pPr>
        <w:ind w:left="1440" w:hanging="360"/>
      </w:pPr>
      <w:rPr>
        <w:rFonts w:ascii="Courier New" w:hAnsi="Courier New" w:hint="default"/>
      </w:rPr>
    </w:lvl>
    <w:lvl w:ilvl="2" w:tplc="CBE466FA">
      <w:start w:val="1"/>
      <w:numFmt w:val="bullet"/>
      <w:lvlText w:val=""/>
      <w:lvlJc w:val="left"/>
      <w:pPr>
        <w:ind w:left="2160" w:hanging="360"/>
      </w:pPr>
      <w:rPr>
        <w:rFonts w:ascii="Wingdings" w:hAnsi="Wingdings" w:hint="default"/>
      </w:rPr>
    </w:lvl>
    <w:lvl w:ilvl="3" w:tplc="1D2C6686">
      <w:start w:val="1"/>
      <w:numFmt w:val="bullet"/>
      <w:lvlText w:val=""/>
      <w:lvlJc w:val="left"/>
      <w:pPr>
        <w:ind w:left="2880" w:hanging="360"/>
      </w:pPr>
      <w:rPr>
        <w:rFonts w:ascii="Symbol" w:hAnsi="Symbol" w:hint="default"/>
      </w:rPr>
    </w:lvl>
    <w:lvl w:ilvl="4" w:tplc="941C9C62">
      <w:start w:val="1"/>
      <w:numFmt w:val="bullet"/>
      <w:lvlText w:val="o"/>
      <w:lvlJc w:val="left"/>
      <w:pPr>
        <w:ind w:left="3600" w:hanging="360"/>
      </w:pPr>
      <w:rPr>
        <w:rFonts w:ascii="Courier New" w:hAnsi="Courier New" w:hint="default"/>
      </w:rPr>
    </w:lvl>
    <w:lvl w:ilvl="5" w:tplc="F228B12C">
      <w:start w:val="1"/>
      <w:numFmt w:val="bullet"/>
      <w:lvlText w:val=""/>
      <w:lvlJc w:val="left"/>
      <w:pPr>
        <w:ind w:left="4320" w:hanging="360"/>
      </w:pPr>
      <w:rPr>
        <w:rFonts w:ascii="Wingdings" w:hAnsi="Wingdings" w:hint="default"/>
      </w:rPr>
    </w:lvl>
    <w:lvl w:ilvl="6" w:tplc="7F0EC81C">
      <w:start w:val="1"/>
      <w:numFmt w:val="bullet"/>
      <w:lvlText w:val=""/>
      <w:lvlJc w:val="left"/>
      <w:pPr>
        <w:ind w:left="5040" w:hanging="360"/>
      </w:pPr>
      <w:rPr>
        <w:rFonts w:ascii="Symbol" w:hAnsi="Symbol" w:hint="default"/>
      </w:rPr>
    </w:lvl>
    <w:lvl w:ilvl="7" w:tplc="8A8C8BC8">
      <w:start w:val="1"/>
      <w:numFmt w:val="bullet"/>
      <w:lvlText w:val="o"/>
      <w:lvlJc w:val="left"/>
      <w:pPr>
        <w:ind w:left="5760" w:hanging="360"/>
      </w:pPr>
      <w:rPr>
        <w:rFonts w:ascii="Courier New" w:hAnsi="Courier New" w:hint="default"/>
      </w:rPr>
    </w:lvl>
    <w:lvl w:ilvl="8" w:tplc="101A074A">
      <w:start w:val="1"/>
      <w:numFmt w:val="bullet"/>
      <w:lvlText w:val=""/>
      <w:lvlJc w:val="left"/>
      <w:pPr>
        <w:ind w:left="6480" w:hanging="360"/>
      </w:pPr>
      <w:rPr>
        <w:rFonts w:ascii="Wingdings" w:hAnsi="Wingdings" w:hint="default"/>
      </w:rPr>
    </w:lvl>
  </w:abstractNum>
  <w:abstractNum w:abstractNumId="50" w15:restartNumberingAfterBreak="0">
    <w:nsid w:val="55961509"/>
    <w:multiLevelType w:val="hybridMultilevel"/>
    <w:tmpl w:val="661CA890"/>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5E6286D"/>
    <w:multiLevelType w:val="hybridMultilevel"/>
    <w:tmpl w:val="1BA4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376CB9"/>
    <w:multiLevelType w:val="hybridMultilevel"/>
    <w:tmpl w:val="6ABE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C22FFA"/>
    <w:multiLevelType w:val="hybridMultilevel"/>
    <w:tmpl w:val="7A90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41BEE9"/>
    <w:multiLevelType w:val="hybridMultilevel"/>
    <w:tmpl w:val="2DBAA87A"/>
    <w:lvl w:ilvl="0" w:tplc="C074D832">
      <w:start w:val="1"/>
      <w:numFmt w:val="bullet"/>
      <w:lvlText w:val=""/>
      <w:lvlJc w:val="left"/>
      <w:pPr>
        <w:ind w:left="720" w:hanging="360"/>
      </w:pPr>
      <w:rPr>
        <w:rFonts w:ascii="Symbol" w:hAnsi="Symbol" w:hint="default"/>
      </w:rPr>
    </w:lvl>
    <w:lvl w:ilvl="1" w:tplc="AC165540">
      <w:start w:val="1"/>
      <w:numFmt w:val="bullet"/>
      <w:lvlText w:val="o"/>
      <w:lvlJc w:val="left"/>
      <w:pPr>
        <w:ind w:left="1440" w:hanging="360"/>
      </w:pPr>
      <w:rPr>
        <w:rFonts w:ascii="Courier New" w:hAnsi="Courier New" w:hint="default"/>
      </w:rPr>
    </w:lvl>
    <w:lvl w:ilvl="2" w:tplc="FC6E967C">
      <w:start w:val="1"/>
      <w:numFmt w:val="bullet"/>
      <w:lvlText w:val=""/>
      <w:lvlJc w:val="left"/>
      <w:pPr>
        <w:ind w:left="2160" w:hanging="360"/>
      </w:pPr>
      <w:rPr>
        <w:rFonts w:ascii="Wingdings" w:hAnsi="Wingdings" w:hint="default"/>
      </w:rPr>
    </w:lvl>
    <w:lvl w:ilvl="3" w:tplc="A17C998A">
      <w:start w:val="1"/>
      <w:numFmt w:val="bullet"/>
      <w:lvlText w:val=""/>
      <w:lvlJc w:val="left"/>
      <w:pPr>
        <w:ind w:left="2880" w:hanging="360"/>
      </w:pPr>
      <w:rPr>
        <w:rFonts w:ascii="Symbol" w:hAnsi="Symbol" w:hint="default"/>
      </w:rPr>
    </w:lvl>
    <w:lvl w:ilvl="4" w:tplc="AF26E2E8">
      <w:start w:val="1"/>
      <w:numFmt w:val="bullet"/>
      <w:lvlText w:val="o"/>
      <w:lvlJc w:val="left"/>
      <w:pPr>
        <w:ind w:left="3600" w:hanging="360"/>
      </w:pPr>
      <w:rPr>
        <w:rFonts w:ascii="Courier New" w:hAnsi="Courier New" w:hint="default"/>
      </w:rPr>
    </w:lvl>
    <w:lvl w:ilvl="5" w:tplc="953A72C8">
      <w:start w:val="1"/>
      <w:numFmt w:val="bullet"/>
      <w:lvlText w:val=""/>
      <w:lvlJc w:val="left"/>
      <w:pPr>
        <w:ind w:left="4320" w:hanging="360"/>
      </w:pPr>
      <w:rPr>
        <w:rFonts w:ascii="Wingdings" w:hAnsi="Wingdings" w:hint="default"/>
      </w:rPr>
    </w:lvl>
    <w:lvl w:ilvl="6" w:tplc="00562112">
      <w:start w:val="1"/>
      <w:numFmt w:val="bullet"/>
      <w:lvlText w:val=""/>
      <w:lvlJc w:val="left"/>
      <w:pPr>
        <w:ind w:left="5040" w:hanging="360"/>
      </w:pPr>
      <w:rPr>
        <w:rFonts w:ascii="Symbol" w:hAnsi="Symbol" w:hint="default"/>
      </w:rPr>
    </w:lvl>
    <w:lvl w:ilvl="7" w:tplc="113A1D9C">
      <w:start w:val="1"/>
      <w:numFmt w:val="bullet"/>
      <w:lvlText w:val="o"/>
      <w:lvlJc w:val="left"/>
      <w:pPr>
        <w:ind w:left="5760" w:hanging="360"/>
      </w:pPr>
      <w:rPr>
        <w:rFonts w:ascii="Courier New" w:hAnsi="Courier New" w:hint="default"/>
      </w:rPr>
    </w:lvl>
    <w:lvl w:ilvl="8" w:tplc="333E3D9E">
      <w:start w:val="1"/>
      <w:numFmt w:val="bullet"/>
      <w:lvlText w:val=""/>
      <w:lvlJc w:val="left"/>
      <w:pPr>
        <w:ind w:left="6480" w:hanging="360"/>
      </w:pPr>
      <w:rPr>
        <w:rFonts w:ascii="Wingdings" w:hAnsi="Wingdings" w:hint="default"/>
      </w:rPr>
    </w:lvl>
  </w:abstractNum>
  <w:abstractNum w:abstractNumId="55" w15:restartNumberingAfterBreak="0">
    <w:nsid w:val="5E6F0338"/>
    <w:multiLevelType w:val="hybridMultilevel"/>
    <w:tmpl w:val="4AEA4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1083244"/>
    <w:multiLevelType w:val="hybridMultilevel"/>
    <w:tmpl w:val="2E8C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5B228A"/>
    <w:multiLevelType w:val="hybridMultilevel"/>
    <w:tmpl w:val="A09C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101F7A"/>
    <w:multiLevelType w:val="hybridMultilevel"/>
    <w:tmpl w:val="8114392A"/>
    <w:lvl w:ilvl="0" w:tplc="64F68F7E">
      <w:start w:val="1"/>
      <w:numFmt w:val="bullet"/>
      <w:lvlText w:val=""/>
      <w:lvlJc w:val="left"/>
      <w:pPr>
        <w:ind w:left="720" w:hanging="360"/>
      </w:pPr>
      <w:rPr>
        <w:rFonts w:ascii="Symbol" w:hAnsi="Symbol" w:hint="default"/>
      </w:rPr>
    </w:lvl>
    <w:lvl w:ilvl="1" w:tplc="598A64E6">
      <w:start w:val="1"/>
      <w:numFmt w:val="bullet"/>
      <w:lvlText w:val="o"/>
      <w:lvlJc w:val="left"/>
      <w:pPr>
        <w:ind w:left="1440" w:hanging="360"/>
      </w:pPr>
      <w:rPr>
        <w:rFonts w:ascii="Courier New" w:hAnsi="Courier New" w:hint="default"/>
      </w:rPr>
    </w:lvl>
    <w:lvl w:ilvl="2" w:tplc="5E624090">
      <w:start w:val="1"/>
      <w:numFmt w:val="bullet"/>
      <w:lvlText w:val=""/>
      <w:lvlJc w:val="left"/>
      <w:pPr>
        <w:ind w:left="2160" w:hanging="360"/>
      </w:pPr>
      <w:rPr>
        <w:rFonts w:ascii="Wingdings" w:hAnsi="Wingdings" w:hint="default"/>
      </w:rPr>
    </w:lvl>
    <w:lvl w:ilvl="3" w:tplc="54162292">
      <w:start w:val="1"/>
      <w:numFmt w:val="bullet"/>
      <w:lvlText w:val=""/>
      <w:lvlJc w:val="left"/>
      <w:pPr>
        <w:ind w:left="2880" w:hanging="360"/>
      </w:pPr>
      <w:rPr>
        <w:rFonts w:ascii="Symbol" w:hAnsi="Symbol" w:hint="default"/>
      </w:rPr>
    </w:lvl>
    <w:lvl w:ilvl="4" w:tplc="BAE43BE0">
      <w:start w:val="1"/>
      <w:numFmt w:val="bullet"/>
      <w:lvlText w:val="o"/>
      <w:lvlJc w:val="left"/>
      <w:pPr>
        <w:ind w:left="3600" w:hanging="360"/>
      </w:pPr>
      <w:rPr>
        <w:rFonts w:ascii="Courier New" w:hAnsi="Courier New" w:hint="default"/>
      </w:rPr>
    </w:lvl>
    <w:lvl w:ilvl="5" w:tplc="5914E7A8">
      <w:start w:val="1"/>
      <w:numFmt w:val="bullet"/>
      <w:lvlText w:val=""/>
      <w:lvlJc w:val="left"/>
      <w:pPr>
        <w:ind w:left="4320" w:hanging="360"/>
      </w:pPr>
      <w:rPr>
        <w:rFonts w:ascii="Wingdings" w:hAnsi="Wingdings" w:hint="default"/>
      </w:rPr>
    </w:lvl>
    <w:lvl w:ilvl="6" w:tplc="D1008782">
      <w:start w:val="1"/>
      <w:numFmt w:val="bullet"/>
      <w:lvlText w:val=""/>
      <w:lvlJc w:val="left"/>
      <w:pPr>
        <w:ind w:left="5040" w:hanging="360"/>
      </w:pPr>
      <w:rPr>
        <w:rFonts w:ascii="Symbol" w:hAnsi="Symbol" w:hint="default"/>
      </w:rPr>
    </w:lvl>
    <w:lvl w:ilvl="7" w:tplc="E8F0F15E">
      <w:start w:val="1"/>
      <w:numFmt w:val="bullet"/>
      <w:lvlText w:val="o"/>
      <w:lvlJc w:val="left"/>
      <w:pPr>
        <w:ind w:left="5760" w:hanging="360"/>
      </w:pPr>
      <w:rPr>
        <w:rFonts w:ascii="Courier New" w:hAnsi="Courier New" w:hint="default"/>
      </w:rPr>
    </w:lvl>
    <w:lvl w:ilvl="8" w:tplc="4D58AB50">
      <w:start w:val="1"/>
      <w:numFmt w:val="bullet"/>
      <w:lvlText w:val=""/>
      <w:lvlJc w:val="left"/>
      <w:pPr>
        <w:ind w:left="6480" w:hanging="360"/>
      </w:pPr>
      <w:rPr>
        <w:rFonts w:ascii="Wingdings" w:hAnsi="Wingdings" w:hint="default"/>
      </w:rPr>
    </w:lvl>
  </w:abstractNum>
  <w:abstractNum w:abstractNumId="59" w15:restartNumberingAfterBreak="0">
    <w:nsid w:val="653FE152"/>
    <w:multiLevelType w:val="hybridMultilevel"/>
    <w:tmpl w:val="F8CC5D12"/>
    <w:lvl w:ilvl="0" w:tplc="0AD6FCFA">
      <w:start w:val="1"/>
      <w:numFmt w:val="bullet"/>
      <w:lvlText w:val=""/>
      <w:lvlJc w:val="left"/>
      <w:pPr>
        <w:ind w:left="720" w:hanging="360"/>
      </w:pPr>
      <w:rPr>
        <w:rFonts w:ascii="Symbol" w:hAnsi="Symbol" w:hint="default"/>
      </w:rPr>
    </w:lvl>
    <w:lvl w:ilvl="1" w:tplc="AB869F44">
      <w:start w:val="1"/>
      <w:numFmt w:val="bullet"/>
      <w:lvlText w:val="o"/>
      <w:lvlJc w:val="left"/>
      <w:pPr>
        <w:ind w:left="1440" w:hanging="360"/>
      </w:pPr>
      <w:rPr>
        <w:rFonts w:ascii="Courier New" w:hAnsi="Courier New" w:hint="default"/>
      </w:rPr>
    </w:lvl>
    <w:lvl w:ilvl="2" w:tplc="9F88AB18">
      <w:start w:val="1"/>
      <w:numFmt w:val="bullet"/>
      <w:lvlText w:val=""/>
      <w:lvlJc w:val="left"/>
      <w:pPr>
        <w:ind w:left="2160" w:hanging="360"/>
      </w:pPr>
      <w:rPr>
        <w:rFonts w:ascii="Wingdings" w:hAnsi="Wingdings" w:hint="default"/>
      </w:rPr>
    </w:lvl>
    <w:lvl w:ilvl="3" w:tplc="6C84900E">
      <w:start w:val="1"/>
      <w:numFmt w:val="bullet"/>
      <w:lvlText w:val=""/>
      <w:lvlJc w:val="left"/>
      <w:pPr>
        <w:ind w:left="2880" w:hanging="360"/>
      </w:pPr>
      <w:rPr>
        <w:rFonts w:ascii="Symbol" w:hAnsi="Symbol" w:hint="default"/>
      </w:rPr>
    </w:lvl>
    <w:lvl w:ilvl="4" w:tplc="DF682802">
      <w:start w:val="1"/>
      <w:numFmt w:val="bullet"/>
      <w:lvlText w:val="o"/>
      <w:lvlJc w:val="left"/>
      <w:pPr>
        <w:ind w:left="3600" w:hanging="360"/>
      </w:pPr>
      <w:rPr>
        <w:rFonts w:ascii="Courier New" w:hAnsi="Courier New" w:hint="default"/>
      </w:rPr>
    </w:lvl>
    <w:lvl w:ilvl="5" w:tplc="21F4E55E">
      <w:start w:val="1"/>
      <w:numFmt w:val="bullet"/>
      <w:lvlText w:val=""/>
      <w:lvlJc w:val="left"/>
      <w:pPr>
        <w:ind w:left="4320" w:hanging="360"/>
      </w:pPr>
      <w:rPr>
        <w:rFonts w:ascii="Wingdings" w:hAnsi="Wingdings" w:hint="default"/>
      </w:rPr>
    </w:lvl>
    <w:lvl w:ilvl="6" w:tplc="C31457CA">
      <w:start w:val="1"/>
      <w:numFmt w:val="bullet"/>
      <w:lvlText w:val=""/>
      <w:lvlJc w:val="left"/>
      <w:pPr>
        <w:ind w:left="5040" w:hanging="360"/>
      </w:pPr>
      <w:rPr>
        <w:rFonts w:ascii="Symbol" w:hAnsi="Symbol" w:hint="default"/>
      </w:rPr>
    </w:lvl>
    <w:lvl w:ilvl="7" w:tplc="4DBEEA2C">
      <w:start w:val="1"/>
      <w:numFmt w:val="bullet"/>
      <w:lvlText w:val="o"/>
      <w:lvlJc w:val="left"/>
      <w:pPr>
        <w:ind w:left="5760" w:hanging="360"/>
      </w:pPr>
      <w:rPr>
        <w:rFonts w:ascii="Courier New" w:hAnsi="Courier New" w:hint="default"/>
      </w:rPr>
    </w:lvl>
    <w:lvl w:ilvl="8" w:tplc="1FA8B9F4">
      <w:start w:val="1"/>
      <w:numFmt w:val="bullet"/>
      <w:lvlText w:val=""/>
      <w:lvlJc w:val="left"/>
      <w:pPr>
        <w:ind w:left="6480" w:hanging="360"/>
      </w:pPr>
      <w:rPr>
        <w:rFonts w:ascii="Wingdings" w:hAnsi="Wingdings" w:hint="default"/>
      </w:rPr>
    </w:lvl>
  </w:abstractNum>
  <w:abstractNum w:abstractNumId="60" w15:restartNumberingAfterBreak="0">
    <w:nsid w:val="660ACE6C"/>
    <w:multiLevelType w:val="hybridMultilevel"/>
    <w:tmpl w:val="5CF245DE"/>
    <w:lvl w:ilvl="0" w:tplc="E96EC1FE">
      <w:start w:val="1"/>
      <w:numFmt w:val="bullet"/>
      <w:lvlText w:val="-"/>
      <w:lvlJc w:val="left"/>
      <w:pPr>
        <w:ind w:left="720" w:hanging="360"/>
      </w:pPr>
      <w:rPr>
        <w:rFonts w:ascii="Aptos" w:hAnsi="Aptos" w:hint="default"/>
      </w:rPr>
    </w:lvl>
    <w:lvl w:ilvl="1" w:tplc="B3BCB4BE">
      <w:start w:val="1"/>
      <w:numFmt w:val="bullet"/>
      <w:lvlText w:val="o"/>
      <w:lvlJc w:val="left"/>
      <w:pPr>
        <w:ind w:left="1440" w:hanging="360"/>
      </w:pPr>
      <w:rPr>
        <w:rFonts w:ascii="Courier New" w:hAnsi="Courier New" w:hint="default"/>
      </w:rPr>
    </w:lvl>
    <w:lvl w:ilvl="2" w:tplc="79289862">
      <w:start w:val="1"/>
      <w:numFmt w:val="bullet"/>
      <w:lvlText w:val=""/>
      <w:lvlJc w:val="left"/>
      <w:pPr>
        <w:ind w:left="2160" w:hanging="360"/>
      </w:pPr>
      <w:rPr>
        <w:rFonts w:ascii="Wingdings" w:hAnsi="Wingdings" w:hint="default"/>
      </w:rPr>
    </w:lvl>
    <w:lvl w:ilvl="3" w:tplc="870086E0">
      <w:start w:val="1"/>
      <w:numFmt w:val="bullet"/>
      <w:lvlText w:val=""/>
      <w:lvlJc w:val="left"/>
      <w:pPr>
        <w:ind w:left="2880" w:hanging="360"/>
      </w:pPr>
      <w:rPr>
        <w:rFonts w:ascii="Symbol" w:hAnsi="Symbol" w:hint="default"/>
      </w:rPr>
    </w:lvl>
    <w:lvl w:ilvl="4" w:tplc="A1D854BE">
      <w:start w:val="1"/>
      <w:numFmt w:val="bullet"/>
      <w:lvlText w:val="o"/>
      <w:lvlJc w:val="left"/>
      <w:pPr>
        <w:ind w:left="3600" w:hanging="360"/>
      </w:pPr>
      <w:rPr>
        <w:rFonts w:ascii="Courier New" w:hAnsi="Courier New" w:hint="default"/>
      </w:rPr>
    </w:lvl>
    <w:lvl w:ilvl="5" w:tplc="53AEA200">
      <w:start w:val="1"/>
      <w:numFmt w:val="bullet"/>
      <w:lvlText w:val=""/>
      <w:lvlJc w:val="left"/>
      <w:pPr>
        <w:ind w:left="4320" w:hanging="360"/>
      </w:pPr>
      <w:rPr>
        <w:rFonts w:ascii="Wingdings" w:hAnsi="Wingdings" w:hint="default"/>
      </w:rPr>
    </w:lvl>
    <w:lvl w:ilvl="6" w:tplc="71BA5940">
      <w:start w:val="1"/>
      <w:numFmt w:val="bullet"/>
      <w:lvlText w:val=""/>
      <w:lvlJc w:val="left"/>
      <w:pPr>
        <w:ind w:left="5040" w:hanging="360"/>
      </w:pPr>
      <w:rPr>
        <w:rFonts w:ascii="Symbol" w:hAnsi="Symbol" w:hint="default"/>
      </w:rPr>
    </w:lvl>
    <w:lvl w:ilvl="7" w:tplc="768C71F6">
      <w:start w:val="1"/>
      <w:numFmt w:val="bullet"/>
      <w:lvlText w:val="o"/>
      <w:lvlJc w:val="left"/>
      <w:pPr>
        <w:ind w:left="5760" w:hanging="360"/>
      </w:pPr>
      <w:rPr>
        <w:rFonts w:ascii="Courier New" w:hAnsi="Courier New" w:hint="default"/>
      </w:rPr>
    </w:lvl>
    <w:lvl w:ilvl="8" w:tplc="607836F0">
      <w:start w:val="1"/>
      <w:numFmt w:val="bullet"/>
      <w:lvlText w:val=""/>
      <w:lvlJc w:val="left"/>
      <w:pPr>
        <w:ind w:left="6480" w:hanging="360"/>
      </w:pPr>
      <w:rPr>
        <w:rFonts w:ascii="Wingdings" w:hAnsi="Wingdings" w:hint="default"/>
      </w:rPr>
    </w:lvl>
  </w:abstractNum>
  <w:abstractNum w:abstractNumId="61" w15:restartNumberingAfterBreak="0">
    <w:nsid w:val="6CB76BCD"/>
    <w:multiLevelType w:val="hybridMultilevel"/>
    <w:tmpl w:val="E6CA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AA5187"/>
    <w:multiLevelType w:val="hybridMultilevel"/>
    <w:tmpl w:val="D64E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0A251EA"/>
    <w:multiLevelType w:val="hybridMultilevel"/>
    <w:tmpl w:val="A064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4E1E35"/>
    <w:multiLevelType w:val="hybridMultilevel"/>
    <w:tmpl w:val="0AFCD024"/>
    <w:lvl w:ilvl="0" w:tplc="C87CF53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9D37D1"/>
    <w:multiLevelType w:val="hybridMultilevel"/>
    <w:tmpl w:val="2F620760"/>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4E5440"/>
    <w:multiLevelType w:val="hybridMultilevel"/>
    <w:tmpl w:val="B7B4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787268"/>
    <w:multiLevelType w:val="hybridMultilevel"/>
    <w:tmpl w:val="A79C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6761977">
    <w:abstractNumId w:val="33"/>
  </w:num>
  <w:num w:numId="2" w16cid:durableId="1820339542">
    <w:abstractNumId w:val="54"/>
  </w:num>
  <w:num w:numId="3" w16cid:durableId="29040255">
    <w:abstractNumId w:val="5"/>
  </w:num>
  <w:num w:numId="4" w16cid:durableId="1712152045">
    <w:abstractNumId w:val="60"/>
  </w:num>
  <w:num w:numId="5" w16cid:durableId="210116791">
    <w:abstractNumId w:val="49"/>
  </w:num>
  <w:num w:numId="6" w16cid:durableId="1395086449">
    <w:abstractNumId w:val="12"/>
  </w:num>
  <w:num w:numId="7" w16cid:durableId="1065027307">
    <w:abstractNumId w:val="0"/>
  </w:num>
  <w:num w:numId="8" w16cid:durableId="699672505">
    <w:abstractNumId w:val="38"/>
  </w:num>
  <w:num w:numId="9" w16cid:durableId="478347494">
    <w:abstractNumId w:val="19"/>
  </w:num>
  <w:num w:numId="10" w16cid:durableId="294455366">
    <w:abstractNumId w:val="28"/>
  </w:num>
  <w:num w:numId="11" w16cid:durableId="1505822799">
    <w:abstractNumId w:val="40"/>
  </w:num>
  <w:num w:numId="12" w16cid:durableId="1783764711">
    <w:abstractNumId w:val="58"/>
  </w:num>
  <w:num w:numId="13" w16cid:durableId="274989763">
    <w:abstractNumId w:val="59"/>
  </w:num>
  <w:num w:numId="14" w16cid:durableId="417989703">
    <w:abstractNumId w:val="46"/>
  </w:num>
  <w:num w:numId="15" w16cid:durableId="458426230">
    <w:abstractNumId w:val="8"/>
  </w:num>
  <w:num w:numId="16" w16cid:durableId="1869903802">
    <w:abstractNumId w:val="56"/>
  </w:num>
  <w:num w:numId="17" w16cid:durableId="202599116">
    <w:abstractNumId w:val="43"/>
  </w:num>
  <w:num w:numId="18" w16cid:durableId="1912622061">
    <w:abstractNumId w:val="13"/>
  </w:num>
  <w:num w:numId="19" w16cid:durableId="2102482658">
    <w:abstractNumId w:val="2"/>
  </w:num>
  <w:num w:numId="20" w16cid:durableId="1379893033">
    <w:abstractNumId w:val="42"/>
  </w:num>
  <w:num w:numId="21" w16cid:durableId="556354365">
    <w:abstractNumId w:val="18"/>
  </w:num>
  <w:num w:numId="22" w16cid:durableId="1951159919">
    <w:abstractNumId w:val="61"/>
  </w:num>
  <w:num w:numId="23" w16cid:durableId="1185049653">
    <w:abstractNumId w:val="53"/>
  </w:num>
  <w:num w:numId="24" w16cid:durableId="565263992">
    <w:abstractNumId w:val="22"/>
  </w:num>
  <w:num w:numId="25" w16cid:durableId="1106729122">
    <w:abstractNumId w:val="29"/>
  </w:num>
  <w:num w:numId="26" w16cid:durableId="1695573027">
    <w:abstractNumId w:val="7"/>
  </w:num>
  <w:num w:numId="27" w16cid:durableId="1338120279">
    <w:abstractNumId w:val="4"/>
  </w:num>
  <w:num w:numId="28" w16cid:durableId="1838573129">
    <w:abstractNumId w:val="44"/>
  </w:num>
  <w:num w:numId="29" w16cid:durableId="1285500273">
    <w:abstractNumId w:val="63"/>
  </w:num>
  <w:num w:numId="30" w16cid:durableId="163474991">
    <w:abstractNumId w:val="31"/>
  </w:num>
  <w:num w:numId="31" w16cid:durableId="6642519">
    <w:abstractNumId w:val="47"/>
  </w:num>
  <w:num w:numId="32" w16cid:durableId="1892765905">
    <w:abstractNumId w:val="6"/>
  </w:num>
  <w:num w:numId="33" w16cid:durableId="835456648">
    <w:abstractNumId w:val="62"/>
  </w:num>
  <w:num w:numId="34" w16cid:durableId="202712891">
    <w:abstractNumId w:val="14"/>
  </w:num>
  <w:num w:numId="35" w16cid:durableId="1274171430">
    <w:abstractNumId w:val="11"/>
  </w:num>
  <w:num w:numId="36" w16cid:durableId="36244370">
    <w:abstractNumId w:val="17"/>
  </w:num>
  <w:num w:numId="37" w16cid:durableId="1202398424">
    <w:abstractNumId w:val="35"/>
  </w:num>
  <w:num w:numId="38" w16cid:durableId="1552038498">
    <w:abstractNumId w:val="36"/>
  </w:num>
  <w:num w:numId="39" w16cid:durableId="1879970172">
    <w:abstractNumId w:val="67"/>
  </w:num>
  <w:num w:numId="40" w16cid:durableId="1202403605">
    <w:abstractNumId w:val="27"/>
  </w:num>
  <w:num w:numId="41" w16cid:durableId="803156319">
    <w:abstractNumId w:val="51"/>
  </w:num>
  <w:num w:numId="42" w16cid:durableId="656226209">
    <w:abstractNumId w:val="34"/>
  </w:num>
  <w:num w:numId="43" w16cid:durableId="1164079388">
    <w:abstractNumId w:val="1"/>
  </w:num>
  <w:num w:numId="44" w16cid:durableId="264271943">
    <w:abstractNumId w:val="39"/>
  </w:num>
  <w:num w:numId="45" w16cid:durableId="176625895">
    <w:abstractNumId w:val="25"/>
  </w:num>
  <w:num w:numId="46" w16cid:durableId="1902908608">
    <w:abstractNumId w:val="48"/>
  </w:num>
  <w:num w:numId="47" w16cid:durableId="164054336">
    <w:abstractNumId w:val="16"/>
  </w:num>
  <w:num w:numId="48" w16cid:durableId="449906756">
    <w:abstractNumId w:val="50"/>
  </w:num>
  <w:num w:numId="49" w16cid:durableId="688485658">
    <w:abstractNumId w:val="41"/>
  </w:num>
  <w:num w:numId="50" w16cid:durableId="1196113538">
    <w:abstractNumId w:val="65"/>
  </w:num>
  <w:num w:numId="51" w16cid:durableId="1320113143">
    <w:abstractNumId w:val="24"/>
  </w:num>
  <w:num w:numId="52" w16cid:durableId="1297367593">
    <w:abstractNumId w:val="64"/>
  </w:num>
  <w:num w:numId="53" w16cid:durableId="482431623">
    <w:abstractNumId w:val="20"/>
  </w:num>
  <w:num w:numId="54" w16cid:durableId="1113402656">
    <w:abstractNumId w:val="32"/>
  </w:num>
  <w:num w:numId="55" w16cid:durableId="1330477195">
    <w:abstractNumId w:val="45"/>
  </w:num>
  <w:num w:numId="56" w16cid:durableId="1972203485">
    <w:abstractNumId w:val="57"/>
  </w:num>
  <w:num w:numId="57" w16cid:durableId="558132077">
    <w:abstractNumId w:val="10"/>
  </w:num>
  <w:num w:numId="58" w16cid:durableId="1751191248">
    <w:abstractNumId w:val="66"/>
  </w:num>
  <w:num w:numId="59" w16cid:durableId="1055543551">
    <w:abstractNumId w:val="52"/>
  </w:num>
  <w:num w:numId="60" w16cid:durableId="398863893">
    <w:abstractNumId w:val="26"/>
  </w:num>
  <w:num w:numId="61" w16cid:durableId="230308573">
    <w:abstractNumId w:val="15"/>
  </w:num>
  <w:num w:numId="62" w16cid:durableId="1804151582">
    <w:abstractNumId w:val="9"/>
  </w:num>
  <w:num w:numId="63" w16cid:durableId="1757707242">
    <w:abstractNumId w:val="37"/>
  </w:num>
  <w:num w:numId="64" w16cid:durableId="1485196516">
    <w:abstractNumId w:val="30"/>
  </w:num>
  <w:num w:numId="65" w16cid:durableId="1136486723">
    <w:abstractNumId w:val="52"/>
  </w:num>
  <w:num w:numId="66" w16cid:durableId="715205434">
    <w:abstractNumId w:val="23"/>
  </w:num>
  <w:num w:numId="67" w16cid:durableId="565994487">
    <w:abstractNumId w:val="11"/>
  </w:num>
  <w:num w:numId="68" w16cid:durableId="308095018">
    <w:abstractNumId w:val="21"/>
  </w:num>
  <w:num w:numId="69" w16cid:durableId="851380272">
    <w:abstractNumId w:val="55"/>
  </w:num>
  <w:num w:numId="70" w16cid:durableId="2004703531">
    <w:abstractNumId w:val="2"/>
  </w:num>
  <w:num w:numId="71" w16cid:durableId="704983342">
    <w:abstractNumId w:val="26"/>
  </w:num>
  <w:num w:numId="72" w16cid:durableId="801508556">
    <w:abstractNumId w:val="65"/>
  </w:num>
  <w:num w:numId="73" w16cid:durableId="2011905986">
    <w:abstractNumId w:val="42"/>
  </w:num>
  <w:num w:numId="74" w16cid:durableId="367603198">
    <w:abstractNumId w:val="18"/>
  </w:num>
  <w:num w:numId="75" w16cid:durableId="552424455">
    <w:abstractNumId w:val="61"/>
  </w:num>
  <w:num w:numId="76" w16cid:durableId="1417635543">
    <w:abstractNumId w:val="53"/>
  </w:num>
  <w:num w:numId="77" w16cid:durableId="287856840">
    <w:abstractNumId w:val="22"/>
  </w:num>
  <w:num w:numId="78" w16cid:durableId="1743139097">
    <w:abstractNumId w:val="56"/>
  </w:num>
  <w:num w:numId="79" w16cid:durableId="1286426548">
    <w:abstractNumId w:val="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h.bradbury@warwick.ac.uk">
    <w15:presenceInfo w15:providerId="AD" w15:userId="S::urn:spo:guest#josh.bradbury@warwick.ac.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4591A6"/>
    <w:rsid w:val="000002C2"/>
    <w:rsid w:val="00000E6C"/>
    <w:rsid w:val="00001BD8"/>
    <w:rsid w:val="00003DF6"/>
    <w:rsid w:val="00003EBC"/>
    <w:rsid w:val="000045C5"/>
    <w:rsid w:val="0000735E"/>
    <w:rsid w:val="0000789D"/>
    <w:rsid w:val="000137D9"/>
    <w:rsid w:val="0001637A"/>
    <w:rsid w:val="00020570"/>
    <w:rsid w:val="00020893"/>
    <w:rsid w:val="00022F45"/>
    <w:rsid w:val="00024541"/>
    <w:rsid w:val="00025817"/>
    <w:rsid w:val="00025E4E"/>
    <w:rsid w:val="000278D9"/>
    <w:rsid w:val="000314CD"/>
    <w:rsid w:val="000338F9"/>
    <w:rsid w:val="0003657D"/>
    <w:rsid w:val="00037F50"/>
    <w:rsid w:val="000406A4"/>
    <w:rsid w:val="00042858"/>
    <w:rsid w:val="00043843"/>
    <w:rsid w:val="00043B74"/>
    <w:rsid w:val="0004520E"/>
    <w:rsid w:val="00046A5A"/>
    <w:rsid w:val="00050C72"/>
    <w:rsid w:val="00054C5D"/>
    <w:rsid w:val="00055473"/>
    <w:rsid w:val="00056536"/>
    <w:rsid w:val="00062D78"/>
    <w:rsid w:val="000648EE"/>
    <w:rsid w:val="00066C23"/>
    <w:rsid w:val="00066DEA"/>
    <w:rsid w:val="00070666"/>
    <w:rsid w:val="00071535"/>
    <w:rsid w:val="0007332C"/>
    <w:rsid w:val="0007341C"/>
    <w:rsid w:val="000737A6"/>
    <w:rsid w:val="00073872"/>
    <w:rsid w:val="00073ED2"/>
    <w:rsid w:val="00075E93"/>
    <w:rsid w:val="00083237"/>
    <w:rsid w:val="00083611"/>
    <w:rsid w:val="000851B4"/>
    <w:rsid w:val="00085286"/>
    <w:rsid w:val="00086CE8"/>
    <w:rsid w:val="00086D1B"/>
    <w:rsid w:val="000871A8"/>
    <w:rsid w:val="00095773"/>
    <w:rsid w:val="000958A0"/>
    <w:rsid w:val="00095CFE"/>
    <w:rsid w:val="0009768B"/>
    <w:rsid w:val="00097BB9"/>
    <w:rsid w:val="00097E0D"/>
    <w:rsid w:val="000A0175"/>
    <w:rsid w:val="000A23E5"/>
    <w:rsid w:val="000A276C"/>
    <w:rsid w:val="000A2D45"/>
    <w:rsid w:val="000A37E1"/>
    <w:rsid w:val="000A4D31"/>
    <w:rsid w:val="000B0039"/>
    <w:rsid w:val="000B4512"/>
    <w:rsid w:val="000B4FD6"/>
    <w:rsid w:val="000B5956"/>
    <w:rsid w:val="000B5A2B"/>
    <w:rsid w:val="000C2C10"/>
    <w:rsid w:val="000C47D6"/>
    <w:rsid w:val="000D321C"/>
    <w:rsid w:val="000D6C3C"/>
    <w:rsid w:val="000E25F2"/>
    <w:rsid w:val="000E5371"/>
    <w:rsid w:val="000F21AC"/>
    <w:rsid w:val="000F5218"/>
    <w:rsid w:val="000F5AAF"/>
    <w:rsid w:val="000F6171"/>
    <w:rsid w:val="000F6343"/>
    <w:rsid w:val="000F70A2"/>
    <w:rsid w:val="00101030"/>
    <w:rsid w:val="00101F30"/>
    <w:rsid w:val="00104041"/>
    <w:rsid w:val="001051CC"/>
    <w:rsid w:val="001078BD"/>
    <w:rsid w:val="00116772"/>
    <w:rsid w:val="00117734"/>
    <w:rsid w:val="00121995"/>
    <w:rsid w:val="001242A3"/>
    <w:rsid w:val="0012458C"/>
    <w:rsid w:val="00125583"/>
    <w:rsid w:val="00127A88"/>
    <w:rsid w:val="00130CB5"/>
    <w:rsid w:val="001349AE"/>
    <w:rsid w:val="00134C5E"/>
    <w:rsid w:val="00135408"/>
    <w:rsid w:val="00142A87"/>
    <w:rsid w:val="00143F21"/>
    <w:rsid w:val="0014575B"/>
    <w:rsid w:val="00145811"/>
    <w:rsid w:val="00151A04"/>
    <w:rsid w:val="00152D48"/>
    <w:rsid w:val="001530AB"/>
    <w:rsid w:val="001542E7"/>
    <w:rsid w:val="00155693"/>
    <w:rsid w:val="001561CB"/>
    <w:rsid w:val="0015636A"/>
    <w:rsid w:val="001613CC"/>
    <w:rsid w:val="00163C40"/>
    <w:rsid w:val="00165B1D"/>
    <w:rsid w:val="00166B13"/>
    <w:rsid w:val="00170345"/>
    <w:rsid w:val="00170886"/>
    <w:rsid w:val="001730A9"/>
    <w:rsid w:val="00175B57"/>
    <w:rsid w:val="001812A6"/>
    <w:rsid w:val="00185A42"/>
    <w:rsid w:val="00187D52"/>
    <w:rsid w:val="0018BEB9"/>
    <w:rsid w:val="001908D1"/>
    <w:rsid w:val="00191687"/>
    <w:rsid w:val="001919F1"/>
    <w:rsid w:val="00191A13"/>
    <w:rsid w:val="00191E26"/>
    <w:rsid w:val="00192ABB"/>
    <w:rsid w:val="00193A0F"/>
    <w:rsid w:val="001941EF"/>
    <w:rsid w:val="001942C3"/>
    <w:rsid w:val="00194618"/>
    <w:rsid w:val="00195135"/>
    <w:rsid w:val="001952B6"/>
    <w:rsid w:val="00195E19"/>
    <w:rsid w:val="00196763"/>
    <w:rsid w:val="00196AD5"/>
    <w:rsid w:val="00196DF3"/>
    <w:rsid w:val="001A0707"/>
    <w:rsid w:val="001A3372"/>
    <w:rsid w:val="001A48ED"/>
    <w:rsid w:val="001A4E2D"/>
    <w:rsid w:val="001A6404"/>
    <w:rsid w:val="001A6865"/>
    <w:rsid w:val="001A742C"/>
    <w:rsid w:val="001A7806"/>
    <w:rsid w:val="001A7C5C"/>
    <w:rsid w:val="001B4922"/>
    <w:rsid w:val="001B5012"/>
    <w:rsid w:val="001B528B"/>
    <w:rsid w:val="001C061B"/>
    <w:rsid w:val="001C1EB0"/>
    <w:rsid w:val="001C3478"/>
    <w:rsid w:val="001C36E5"/>
    <w:rsid w:val="001C4C13"/>
    <w:rsid w:val="001C536E"/>
    <w:rsid w:val="001C7031"/>
    <w:rsid w:val="001D07B5"/>
    <w:rsid w:val="001D114F"/>
    <w:rsid w:val="001D1199"/>
    <w:rsid w:val="001D3D74"/>
    <w:rsid w:val="001D437C"/>
    <w:rsid w:val="001D59D5"/>
    <w:rsid w:val="001D6107"/>
    <w:rsid w:val="001D699B"/>
    <w:rsid w:val="001D7226"/>
    <w:rsid w:val="001E0C84"/>
    <w:rsid w:val="001E4F35"/>
    <w:rsid w:val="001E5628"/>
    <w:rsid w:val="001E674F"/>
    <w:rsid w:val="001E74FE"/>
    <w:rsid w:val="001F0717"/>
    <w:rsid w:val="001F2611"/>
    <w:rsid w:val="001F2936"/>
    <w:rsid w:val="001F2C0A"/>
    <w:rsid w:val="001F42A6"/>
    <w:rsid w:val="001F5DF3"/>
    <w:rsid w:val="00200D94"/>
    <w:rsid w:val="00205BE5"/>
    <w:rsid w:val="00211E6B"/>
    <w:rsid w:val="0021466F"/>
    <w:rsid w:val="00214C2B"/>
    <w:rsid w:val="002151D6"/>
    <w:rsid w:val="0022210A"/>
    <w:rsid w:val="00223C5C"/>
    <w:rsid w:val="0022444E"/>
    <w:rsid w:val="0022672D"/>
    <w:rsid w:val="00226ED8"/>
    <w:rsid w:val="002275A2"/>
    <w:rsid w:val="0023041D"/>
    <w:rsid w:val="00232BDB"/>
    <w:rsid w:val="00232E94"/>
    <w:rsid w:val="00234BB3"/>
    <w:rsid w:val="00237019"/>
    <w:rsid w:val="002375CF"/>
    <w:rsid w:val="00237F63"/>
    <w:rsid w:val="002400B1"/>
    <w:rsid w:val="00240E52"/>
    <w:rsid w:val="00241A57"/>
    <w:rsid w:val="0024224A"/>
    <w:rsid w:val="00242DE7"/>
    <w:rsid w:val="00243982"/>
    <w:rsid w:val="00244DF0"/>
    <w:rsid w:val="0024644C"/>
    <w:rsid w:val="002467FA"/>
    <w:rsid w:val="00251744"/>
    <w:rsid w:val="0025427F"/>
    <w:rsid w:val="00254707"/>
    <w:rsid w:val="002555DD"/>
    <w:rsid w:val="00255667"/>
    <w:rsid w:val="0026135A"/>
    <w:rsid w:val="00264A0F"/>
    <w:rsid w:val="00266E8C"/>
    <w:rsid w:val="00267FDD"/>
    <w:rsid w:val="00270449"/>
    <w:rsid w:val="00270E43"/>
    <w:rsid w:val="00271ED6"/>
    <w:rsid w:val="002726BC"/>
    <w:rsid w:val="0027429F"/>
    <w:rsid w:val="0027595D"/>
    <w:rsid w:val="00275E47"/>
    <w:rsid w:val="002765E8"/>
    <w:rsid w:val="00281667"/>
    <w:rsid w:val="00281852"/>
    <w:rsid w:val="00282AEA"/>
    <w:rsid w:val="00282BED"/>
    <w:rsid w:val="002869CF"/>
    <w:rsid w:val="002905A7"/>
    <w:rsid w:val="002920B2"/>
    <w:rsid w:val="00292A90"/>
    <w:rsid w:val="00297882"/>
    <w:rsid w:val="00297A36"/>
    <w:rsid w:val="002A07FD"/>
    <w:rsid w:val="002A28BA"/>
    <w:rsid w:val="002A3A7A"/>
    <w:rsid w:val="002A5A73"/>
    <w:rsid w:val="002A6582"/>
    <w:rsid w:val="002A7C54"/>
    <w:rsid w:val="002B0F89"/>
    <w:rsid w:val="002B11F8"/>
    <w:rsid w:val="002B385E"/>
    <w:rsid w:val="002B6750"/>
    <w:rsid w:val="002B6FAA"/>
    <w:rsid w:val="002B76A7"/>
    <w:rsid w:val="002B787F"/>
    <w:rsid w:val="002C2E20"/>
    <w:rsid w:val="002C4047"/>
    <w:rsid w:val="002C4545"/>
    <w:rsid w:val="002C4A11"/>
    <w:rsid w:val="002C7444"/>
    <w:rsid w:val="002D05B7"/>
    <w:rsid w:val="002D4A3F"/>
    <w:rsid w:val="002D607C"/>
    <w:rsid w:val="002D7261"/>
    <w:rsid w:val="002E0EE6"/>
    <w:rsid w:val="002E4C71"/>
    <w:rsid w:val="002E5F89"/>
    <w:rsid w:val="002E6A40"/>
    <w:rsid w:val="002F276C"/>
    <w:rsid w:val="002F3219"/>
    <w:rsid w:val="002F5827"/>
    <w:rsid w:val="00301159"/>
    <w:rsid w:val="00301A3B"/>
    <w:rsid w:val="00302484"/>
    <w:rsid w:val="0030274E"/>
    <w:rsid w:val="00302B95"/>
    <w:rsid w:val="0030513F"/>
    <w:rsid w:val="00306298"/>
    <w:rsid w:val="00306A9D"/>
    <w:rsid w:val="00311011"/>
    <w:rsid w:val="0031110C"/>
    <w:rsid w:val="00311639"/>
    <w:rsid w:val="00315CBE"/>
    <w:rsid w:val="0031655D"/>
    <w:rsid w:val="00316A35"/>
    <w:rsid w:val="00317B94"/>
    <w:rsid w:val="00320540"/>
    <w:rsid w:val="00321440"/>
    <w:rsid w:val="00327580"/>
    <w:rsid w:val="00332962"/>
    <w:rsid w:val="00334339"/>
    <w:rsid w:val="00335CE6"/>
    <w:rsid w:val="00337107"/>
    <w:rsid w:val="0033789E"/>
    <w:rsid w:val="0033791E"/>
    <w:rsid w:val="003416B9"/>
    <w:rsid w:val="003419D6"/>
    <w:rsid w:val="003420AF"/>
    <w:rsid w:val="003453B6"/>
    <w:rsid w:val="0034586C"/>
    <w:rsid w:val="00347218"/>
    <w:rsid w:val="00347CC4"/>
    <w:rsid w:val="00350EAB"/>
    <w:rsid w:val="003515DE"/>
    <w:rsid w:val="00357828"/>
    <w:rsid w:val="0036469D"/>
    <w:rsid w:val="00365479"/>
    <w:rsid w:val="00365762"/>
    <w:rsid w:val="00366ABC"/>
    <w:rsid w:val="00370D6F"/>
    <w:rsid w:val="00371C48"/>
    <w:rsid w:val="0037265C"/>
    <w:rsid w:val="0037285E"/>
    <w:rsid w:val="00372C6F"/>
    <w:rsid w:val="003752E5"/>
    <w:rsid w:val="0037599C"/>
    <w:rsid w:val="003767C0"/>
    <w:rsid w:val="00376F18"/>
    <w:rsid w:val="00381740"/>
    <w:rsid w:val="003837EC"/>
    <w:rsid w:val="003839CF"/>
    <w:rsid w:val="0038450E"/>
    <w:rsid w:val="003847D2"/>
    <w:rsid w:val="00384CC7"/>
    <w:rsid w:val="00385411"/>
    <w:rsid w:val="00386A91"/>
    <w:rsid w:val="0039030D"/>
    <w:rsid w:val="00390B26"/>
    <w:rsid w:val="003942AB"/>
    <w:rsid w:val="003967AC"/>
    <w:rsid w:val="00396A40"/>
    <w:rsid w:val="003A3F55"/>
    <w:rsid w:val="003A7519"/>
    <w:rsid w:val="003A7CA0"/>
    <w:rsid w:val="003B2847"/>
    <w:rsid w:val="003B473C"/>
    <w:rsid w:val="003B48C1"/>
    <w:rsid w:val="003B4D48"/>
    <w:rsid w:val="003C0BC9"/>
    <w:rsid w:val="003C10AB"/>
    <w:rsid w:val="003C1913"/>
    <w:rsid w:val="003C6A0A"/>
    <w:rsid w:val="003C6B7B"/>
    <w:rsid w:val="003D3150"/>
    <w:rsid w:val="003D5973"/>
    <w:rsid w:val="003D6D10"/>
    <w:rsid w:val="003D71A6"/>
    <w:rsid w:val="003D7F09"/>
    <w:rsid w:val="003E18AE"/>
    <w:rsid w:val="003E4164"/>
    <w:rsid w:val="003E5A88"/>
    <w:rsid w:val="003E61E7"/>
    <w:rsid w:val="003E6716"/>
    <w:rsid w:val="003E74AC"/>
    <w:rsid w:val="003F118E"/>
    <w:rsid w:val="003F13B3"/>
    <w:rsid w:val="003F29D7"/>
    <w:rsid w:val="00405E33"/>
    <w:rsid w:val="00406ED9"/>
    <w:rsid w:val="00407C6C"/>
    <w:rsid w:val="00411148"/>
    <w:rsid w:val="004116D0"/>
    <w:rsid w:val="0041228B"/>
    <w:rsid w:val="00416841"/>
    <w:rsid w:val="00416B4D"/>
    <w:rsid w:val="00420952"/>
    <w:rsid w:val="00422418"/>
    <w:rsid w:val="00424683"/>
    <w:rsid w:val="00426BC5"/>
    <w:rsid w:val="0042722A"/>
    <w:rsid w:val="00427426"/>
    <w:rsid w:val="00427D9F"/>
    <w:rsid w:val="00432928"/>
    <w:rsid w:val="00434EFA"/>
    <w:rsid w:val="00435E83"/>
    <w:rsid w:val="00436D53"/>
    <w:rsid w:val="004373BB"/>
    <w:rsid w:val="00440D8A"/>
    <w:rsid w:val="004414DA"/>
    <w:rsid w:val="00441D87"/>
    <w:rsid w:val="004468E4"/>
    <w:rsid w:val="00447F46"/>
    <w:rsid w:val="00451DDA"/>
    <w:rsid w:val="004576C7"/>
    <w:rsid w:val="00457F35"/>
    <w:rsid w:val="00461460"/>
    <w:rsid w:val="004615A2"/>
    <w:rsid w:val="00466C6F"/>
    <w:rsid w:val="00467009"/>
    <w:rsid w:val="00471025"/>
    <w:rsid w:val="00472491"/>
    <w:rsid w:val="004728BC"/>
    <w:rsid w:val="00480755"/>
    <w:rsid w:val="00481D71"/>
    <w:rsid w:val="00482EA6"/>
    <w:rsid w:val="00484BF0"/>
    <w:rsid w:val="004860F2"/>
    <w:rsid w:val="0048662C"/>
    <w:rsid w:val="00487D80"/>
    <w:rsid w:val="00490808"/>
    <w:rsid w:val="004915BB"/>
    <w:rsid w:val="00492602"/>
    <w:rsid w:val="00492DCA"/>
    <w:rsid w:val="0049403B"/>
    <w:rsid w:val="0049510A"/>
    <w:rsid w:val="00495594"/>
    <w:rsid w:val="00496227"/>
    <w:rsid w:val="00497023"/>
    <w:rsid w:val="00497063"/>
    <w:rsid w:val="00497545"/>
    <w:rsid w:val="004A0C4F"/>
    <w:rsid w:val="004A4813"/>
    <w:rsid w:val="004A4F09"/>
    <w:rsid w:val="004A68DB"/>
    <w:rsid w:val="004A6B01"/>
    <w:rsid w:val="004A6C20"/>
    <w:rsid w:val="004B003D"/>
    <w:rsid w:val="004B15EB"/>
    <w:rsid w:val="004B2FB8"/>
    <w:rsid w:val="004B30FB"/>
    <w:rsid w:val="004B4CC7"/>
    <w:rsid w:val="004B52A3"/>
    <w:rsid w:val="004B61C8"/>
    <w:rsid w:val="004B7F01"/>
    <w:rsid w:val="004C0884"/>
    <w:rsid w:val="004C517C"/>
    <w:rsid w:val="004C5E03"/>
    <w:rsid w:val="004D0470"/>
    <w:rsid w:val="004D338C"/>
    <w:rsid w:val="004D37DA"/>
    <w:rsid w:val="004D4ABB"/>
    <w:rsid w:val="004D550E"/>
    <w:rsid w:val="004D75CB"/>
    <w:rsid w:val="004E07BC"/>
    <w:rsid w:val="004E2B6E"/>
    <w:rsid w:val="004F0BB7"/>
    <w:rsid w:val="004F48AC"/>
    <w:rsid w:val="004F4A0D"/>
    <w:rsid w:val="004F4EE1"/>
    <w:rsid w:val="004F5EDA"/>
    <w:rsid w:val="004F7E74"/>
    <w:rsid w:val="005008CC"/>
    <w:rsid w:val="00503714"/>
    <w:rsid w:val="0050403B"/>
    <w:rsid w:val="00505593"/>
    <w:rsid w:val="005057E7"/>
    <w:rsid w:val="00507EEA"/>
    <w:rsid w:val="00511127"/>
    <w:rsid w:val="005117F5"/>
    <w:rsid w:val="0051427C"/>
    <w:rsid w:val="00516012"/>
    <w:rsid w:val="00516EA6"/>
    <w:rsid w:val="00517D19"/>
    <w:rsid w:val="0052217D"/>
    <w:rsid w:val="0052371F"/>
    <w:rsid w:val="005237EF"/>
    <w:rsid w:val="00524D93"/>
    <w:rsid w:val="00527185"/>
    <w:rsid w:val="00530046"/>
    <w:rsid w:val="0053022E"/>
    <w:rsid w:val="00530F97"/>
    <w:rsid w:val="005314EB"/>
    <w:rsid w:val="005322A7"/>
    <w:rsid w:val="00534A7E"/>
    <w:rsid w:val="00536403"/>
    <w:rsid w:val="00542FA4"/>
    <w:rsid w:val="0054495B"/>
    <w:rsid w:val="00546FFC"/>
    <w:rsid w:val="00552883"/>
    <w:rsid w:val="005539DB"/>
    <w:rsid w:val="00554A1C"/>
    <w:rsid w:val="00554B8C"/>
    <w:rsid w:val="00555157"/>
    <w:rsid w:val="0055608B"/>
    <w:rsid w:val="00556EA8"/>
    <w:rsid w:val="00561076"/>
    <w:rsid w:val="0056187B"/>
    <w:rsid w:val="00562897"/>
    <w:rsid w:val="005630DB"/>
    <w:rsid w:val="00564B9F"/>
    <w:rsid w:val="00565553"/>
    <w:rsid w:val="00565F9E"/>
    <w:rsid w:val="0057139C"/>
    <w:rsid w:val="00572217"/>
    <w:rsid w:val="005722CE"/>
    <w:rsid w:val="005749E7"/>
    <w:rsid w:val="00575E1E"/>
    <w:rsid w:val="00577E7F"/>
    <w:rsid w:val="00583688"/>
    <w:rsid w:val="00583A63"/>
    <w:rsid w:val="00583DE1"/>
    <w:rsid w:val="00585D1C"/>
    <w:rsid w:val="00586C72"/>
    <w:rsid w:val="005879F7"/>
    <w:rsid w:val="005917D9"/>
    <w:rsid w:val="00593317"/>
    <w:rsid w:val="005965D0"/>
    <w:rsid w:val="00596B5C"/>
    <w:rsid w:val="00596B63"/>
    <w:rsid w:val="005976D2"/>
    <w:rsid w:val="005A1B32"/>
    <w:rsid w:val="005A2836"/>
    <w:rsid w:val="005A2ABE"/>
    <w:rsid w:val="005A4747"/>
    <w:rsid w:val="005A69C3"/>
    <w:rsid w:val="005B2A16"/>
    <w:rsid w:val="005B3584"/>
    <w:rsid w:val="005B4CBD"/>
    <w:rsid w:val="005B7D75"/>
    <w:rsid w:val="005C1557"/>
    <w:rsid w:val="005C1B4C"/>
    <w:rsid w:val="005C213D"/>
    <w:rsid w:val="005C3160"/>
    <w:rsid w:val="005C3338"/>
    <w:rsid w:val="005C36A6"/>
    <w:rsid w:val="005C3D5E"/>
    <w:rsid w:val="005C4016"/>
    <w:rsid w:val="005C4AF1"/>
    <w:rsid w:val="005C69A9"/>
    <w:rsid w:val="005C7F62"/>
    <w:rsid w:val="005D09C6"/>
    <w:rsid w:val="005D14BF"/>
    <w:rsid w:val="005D44AA"/>
    <w:rsid w:val="005D51FE"/>
    <w:rsid w:val="005D5FBE"/>
    <w:rsid w:val="005D66EA"/>
    <w:rsid w:val="005D7B46"/>
    <w:rsid w:val="005E0659"/>
    <w:rsid w:val="005E0D12"/>
    <w:rsid w:val="005E3A06"/>
    <w:rsid w:val="005E4D7A"/>
    <w:rsid w:val="005E4ED0"/>
    <w:rsid w:val="005E5FFA"/>
    <w:rsid w:val="005F2395"/>
    <w:rsid w:val="005F38D3"/>
    <w:rsid w:val="005F41D3"/>
    <w:rsid w:val="005F47BE"/>
    <w:rsid w:val="005F49C7"/>
    <w:rsid w:val="005F4C04"/>
    <w:rsid w:val="005F549C"/>
    <w:rsid w:val="00601781"/>
    <w:rsid w:val="00603278"/>
    <w:rsid w:val="006059B1"/>
    <w:rsid w:val="00606003"/>
    <w:rsid w:val="006060C1"/>
    <w:rsid w:val="0061011A"/>
    <w:rsid w:val="00611836"/>
    <w:rsid w:val="00613FFC"/>
    <w:rsid w:val="0061406A"/>
    <w:rsid w:val="00614CB1"/>
    <w:rsid w:val="00620446"/>
    <w:rsid w:val="00620F32"/>
    <w:rsid w:val="00621AC9"/>
    <w:rsid w:val="00621B3C"/>
    <w:rsid w:val="00621F5A"/>
    <w:rsid w:val="00622313"/>
    <w:rsid w:val="006238D4"/>
    <w:rsid w:val="006246F7"/>
    <w:rsid w:val="00624AD8"/>
    <w:rsid w:val="006257AA"/>
    <w:rsid w:val="006269FD"/>
    <w:rsid w:val="00627D71"/>
    <w:rsid w:val="00633B1E"/>
    <w:rsid w:val="00635052"/>
    <w:rsid w:val="00635381"/>
    <w:rsid w:val="00635BF8"/>
    <w:rsid w:val="006375B1"/>
    <w:rsid w:val="00637BCA"/>
    <w:rsid w:val="0064187B"/>
    <w:rsid w:val="00641FF1"/>
    <w:rsid w:val="0064213F"/>
    <w:rsid w:val="00643019"/>
    <w:rsid w:val="006443A2"/>
    <w:rsid w:val="00644F23"/>
    <w:rsid w:val="00651941"/>
    <w:rsid w:val="00654F02"/>
    <w:rsid w:val="00656BB3"/>
    <w:rsid w:val="006574D7"/>
    <w:rsid w:val="00661717"/>
    <w:rsid w:val="00661AAB"/>
    <w:rsid w:val="00662C0B"/>
    <w:rsid w:val="00662FDD"/>
    <w:rsid w:val="00664154"/>
    <w:rsid w:val="00664235"/>
    <w:rsid w:val="00667378"/>
    <w:rsid w:val="00670622"/>
    <w:rsid w:val="006707F8"/>
    <w:rsid w:val="00671799"/>
    <w:rsid w:val="00672338"/>
    <w:rsid w:val="006731B2"/>
    <w:rsid w:val="006737CE"/>
    <w:rsid w:val="00674242"/>
    <w:rsid w:val="006766D9"/>
    <w:rsid w:val="006774DE"/>
    <w:rsid w:val="00677CBC"/>
    <w:rsid w:val="0067D273"/>
    <w:rsid w:val="00681DB7"/>
    <w:rsid w:val="00682096"/>
    <w:rsid w:val="0068263F"/>
    <w:rsid w:val="00685E73"/>
    <w:rsid w:val="00686314"/>
    <w:rsid w:val="006869A0"/>
    <w:rsid w:val="00687448"/>
    <w:rsid w:val="00687F20"/>
    <w:rsid w:val="00692394"/>
    <w:rsid w:val="006925AB"/>
    <w:rsid w:val="006936CB"/>
    <w:rsid w:val="00693D0D"/>
    <w:rsid w:val="006955BB"/>
    <w:rsid w:val="006A0754"/>
    <w:rsid w:val="006A175F"/>
    <w:rsid w:val="006A1796"/>
    <w:rsid w:val="006A3834"/>
    <w:rsid w:val="006A4BAA"/>
    <w:rsid w:val="006A7142"/>
    <w:rsid w:val="006A771B"/>
    <w:rsid w:val="006B06B4"/>
    <w:rsid w:val="006B0C55"/>
    <w:rsid w:val="006B1FC0"/>
    <w:rsid w:val="006B2146"/>
    <w:rsid w:val="006B3107"/>
    <w:rsid w:val="006B5419"/>
    <w:rsid w:val="006B562D"/>
    <w:rsid w:val="006B6B38"/>
    <w:rsid w:val="006C0097"/>
    <w:rsid w:val="006C0D80"/>
    <w:rsid w:val="006C2034"/>
    <w:rsid w:val="006C2136"/>
    <w:rsid w:val="006C39CD"/>
    <w:rsid w:val="006C405B"/>
    <w:rsid w:val="006C66B3"/>
    <w:rsid w:val="006C6852"/>
    <w:rsid w:val="006C74F8"/>
    <w:rsid w:val="006C7E22"/>
    <w:rsid w:val="006D3CF8"/>
    <w:rsid w:val="006D3D44"/>
    <w:rsid w:val="006D558B"/>
    <w:rsid w:val="006D5A5B"/>
    <w:rsid w:val="006D5D85"/>
    <w:rsid w:val="006D6F3D"/>
    <w:rsid w:val="006D75C8"/>
    <w:rsid w:val="006D7655"/>
    <w:rsid w:val="006D768A"/>
    <w:rsid w:val="006D7BDF"/>
    <w:rsid w:val="006E13FB"/>
    <w:rsid w:val="006E2BB6"/>
    <w:rsid w:val="006E2F3C"/>
    <w:rsid w:val="006E5DAE"/>
    <w:rsid w:val="006E5DC4"/>
    <w:rsid w:val="006E6F23"/>
    <w:rsid w:val="006F0125"/>
    <w:rsid w:val="006F235D"/>
    <w:rsid w:val="006F4AB6"/>
    <w:rsid w:val="006F6748"/>
    <w:rsid w:val="00700847"/>
    <w:rsid w:val="007068B8"/>
    <w:rsid w:val="007108EA"/>
    <w:rsid w:val="00710A3A"/>
    <w:rsid w:val="007116A3"/>
    <w:rsid w:val="00713151"/>
    <w:rsid w:val="0071532D"/>
    <w:rsid w:val="00715E67"/>
    <w:rsid w:val="00721B0E"/>
    <w:rsid w:val="00722CEE"/>
    <w:rsid w:val="00724D7B"/>
    <w:rsid w:val="00726581"/>
    <w:rsid w:val="0072669D"/>
    <w:rsid w:val="007267EB"/>
    <w:rsid w:val="007304F9"/>
    <w:rsid w:val="00730950"/>
    <w:rsid w:val="00731BA4"/>
    <w:rsid w:val="00731DA9"/>
    <w:rsid w:val="00733CA3"/>
    <w:rsid w:val="00737AD7"/>
    <w:rsid w:val="00741F33"/>
    <w:rsid w:val="00742CD2"/>
    <w:rsid w:val="00744C52"/>
    <w:rsid w:val="007512B4"/>
    <w:rsid w:val="00751C7A"/>
    <w:rsid w:val="00751E80"/>
    <w:rsid w:val="00756698"/>
    <w:rsid w:val="00756FBB"/>
    <w:rsid w:val="00757838"/>
    <w:rsid w:val="007616E4"/>
    <w:rsid w:val="0076674B"/>
    <w:rsid w:val="00770F1C"/>
    <w:rsid w:val="0077124A"/>
    <w:rsid w:val="007721BD"/>
    <w:rsid w:val="007729C3"/>
    <w:rsid w:val="00773306"/>
    <w:rsid w:val="00774109"/>
    <w:rsid w:val="00776322"/>
    <w:rsid w:val="007810EE"/>
    <w:rsid w:val="0078301A"/>
    <w:rsid w:val="0078511A"/>
    <w:rsid w:val="007856CF"/>
    <w:rsid w:val="0078668B"/>
    <w:rsid w:val="00786BB7"/>
    <w:rsid w:val="00786F72"/>
    <w:rsid w:val="0079049C"/>
    <w:rsid w:val="0079168F"/>
    <w:rsid w:val="00791AAA"/>
    <w:rsid w:val="00793A78"/>
    <w:rsid w:val="00795A7B"/>
    <w:rsid w:val="00796DE5"/>
    <w:rsid w:val="0079745F"/>
    <w:rsid w:val="007A12CA"/>
    <w:rsid w:val="007A2D5A"/>
    <w:rsid w:val="007A2FE2"/>
    <w:rsid w:val="007A727A"/>
    <w:rsid w:val="007A7AA4"/>
    <w:rsid w:val="007B0313"/>
    <w:rsid w:val="007B3027"/>
    <w:rsid w:val="007B44EF"/>
    <w:rsid w:val="007B53CA"/>
    <w:rsid w:val="007C0450"/>
    <w:rsid w:val="007C5290"/>
    <w:rsid w:val="007C5D48"/>
    <w:rsid w:val="007C61AD"/>
    <w:rsid w:val="007C6287"/>
    <w:rsid w:val="007C63B4"/>
    <w:rsid w:val="007C6C56"/>
    <w:rsid w:val="007C6D73"/>
    <w:rsid w:val="007D09AF"/>
    <w:rsid w:val="007D0FF3"/>
    <w:rsid w:val="007D3B69"/>
    <w:rsid w:val="007D4C2E"/>
    <w:rsid w:val="007D5679"/>
    <w:rsid w:val="007D663F"/>
    <w:rsid w:val="007D74E8"/>
    <w:rsid w:val="007E0DD0"/>
    <w:rsid w:val="007E1770"/>
    <w:rsid w:val="007E384C"/>
    <w:rsid w:val="007E4EED"/>
    <w:rsid w:val="007E601C"/>
    <w:rsid w:val="007E6AAB"/>
    <w:rsid w:val="007E6B74"/>
    <w:rsid w:val="007F3340"/>
    <w:rsid w:val="007F6200"/>
    <w:rsid w:val="007F620A"/>
    <w:rsid w:val="007F684D"/>
    <w:rsid w:val="007F6B12"/>
    <w:rsid w:val="00802AD9"/>
    <w:rsid w:val="008046AE"/>
    <w:rsid w:val="00804771"/>
    <w:rsid w:val="0080507D"/>
    <w:rsid w:val="0080625F"/>
    <w:rsid w:val="00806593"/>
    <w:rsid w:val="0080719B"/>
    <w:rsid w:val="00812A79"/>
    <w:rsid w:val="00813122"/>
    <w:rsid w:val="00813190"/>
    <w:rsid w:val="008150EE"/>
    <w:rsid w:val="00816236"/>
    <w:rsid w:val="0082080A"/>
    <w:rsid w:val="00821AE3"/>
    <w:rsid w:val="00824961"/>
    <w:rsid w:val="00834CCA"/>
    <w:rsid w:val="00835972"/>
    <w:rsid w:val="00836181"/>
    <w:rsid w:val="00837A92"/>
    <w:rsid w:val="00837C81"/>
    <w:rsid w:val="008408FD"/>
    <w:rsid w:val="0084498E"/>
    <w:rsid w:val="00845B61"/>
    <w:rsid w:val="00845F96"/>
    <w:rsid w:val="008468E4"/>
    <w:rsid w:val="00847E43"/>
    <w:rsid w:val="008505A4"/>
    <w:rsid w:val="00850B9B"/>
    <w:rsid w:val="00850FE9"/>
    <w:rsid w:val="00853152"/>
    <w:rsid w:val="00853B0B"/>
    <w:rsid w:val="008551B1"/>
    <w:rsid w:val="0085731A"/>
    <w:rsid w:val="00861AAF"/>
    <w:rsid w:val="00864B75"/>
    <w:rsid w:val="00867E10"/>
    <w:rsid w:val="008703B1"/>
    <w:rsid w:val="00871C1E"/>
    <w:rsid w:val="008742F4"/>
    <w:rsid w:val="008818A1"/>
    <w:rsid w:val="00881DA3"/>
    <w:rsid w:val="00882A72"/>
    <w:rsid w:val="0088384E"/>
    <w:rsid w:val="00884B99"/>
    <w:rsid w:val="00884F4D"/>
    <w:rsid w:val="00886EA3"/>
    <w:rsid w:val="008871CE"/>
    <w:rsid w:val="00887DB1"/>
    <w:rsid w:val="008902A3"/>
    <w:rsid w:val="008904CB"/>
    <w:rsid w:val="008907C3"/>
    <w:rsid w:val="00891030"/>
    <w:rsid w:val="008948A2"/>
    <w:rsid w:val="008A2131"/>
    <w:rsid w:val="008A4438"/>
    <w:rsid w:val="008A5D30"/>
    <w:rsid w:val="008A6465"/>
    <w:rsid w:val="008B1FB9"/>
    <w:rsid w:val="008B2315"/>
    <w:rsid w:val="008B38BF"/>
    <w:rsid w:val="008B4382"/>
    <w:rsid w:val="008B4B65"/>
    <w:rsid w:val="008C4481"/>
    <w:rsid w:val="008D0ABB"/>
    <w:rsid w:val="008D0EA1"/>
    <w:rsid w:val="008D1898"/>
    <w:rsid w:val="008D28DF"/>
    <w:rsid w:val="008D3C58"/>
    <w:rsid w:val="008D4179"/>
    <w:rsid w:val="008D6D25"/>
    <w:rsid w:val="008D754D"/>
    <w:rsid w:val="008E057D"/>
    <w:rsid w:val="008E1767"/>
    <w:rsid w:val="008E1F22"/>
    <w:rsid w:val="008E2D79"/>
    <w:rsid w:val="008E2F73"/>
    <w:rsid w:val="008E3341"/>
    <w:rsid w:val="008E38AE"/>
    <w:rsid w:val="008E3BF8"/>
    <w:rsid w:val="008E6633"/>
    <w:rsid w:val="008E6749"/>
    <w:rsid w:val="008E6CA0"/>
    <w:rsid w:val="008F321F"/>
    <w:rsid w:val="008F5DE1"/>
    <w:rsid w:val="008F5FEE"/>
    <w:rsid w:val="008F7625"/>
    <w:rsid w:val="0090021C"/>
    <w:rsid w:val="00902273"/>
    <w:rsid w:val="009032E9"/>
    <w:rsid w:val="009040AB"/>
    <w:rsid w:val="00904D2F"/>
    <w:rsid w:val="009100C6"/>
    <w:rsid w:val="0091209E"/>
    <w:rsid w:val="0091229B"/>
    <w:rsid w:val="009135A8"/>
    <w:rsid w:val="009159F4"/>
    <w:rsid w:val="00921C58"/>
    <w:rsid w:val="009232AD"/>
    <w:rsid w:val="00923CC2"/>
    <w:rsid w:val="009267FD"/>
    <w:rsid w:val="009268D7"/>
    <w:rsid w:val="00926E1F"/>
    <w:rsid w:val="009270AF"/>
    <w:rsid w:val="0093593B"/>
    <w:rsid w:val="009366F8"/>
    <w:rsid w:val="00936777"/>
    <w:rsid w:val="00936AB7"/>
    <w:rsid w:val="00937DFE"/>
    <w:rsid w:val="0094262B"/>
    <w:rsid w:val="00944E1C"/>
    <w:rsid w:val="00947083"/>
    <w:rsid w:val="00947267"/>
    <w:rsid w:val="00947C06"/>
    <w:rsid w:val="00947E01"/>
    <w:rsid w:val="00953F18"/>
    <w:rsid w:val="00955CEA"/>
    <w:rsid w:val="009560AB"/>
    <w:rsid w:val="00956BD1"/>
    <w:rsid w:val="00956DFF"/>
    <w:rsid w:val="009607B0"/>
    <w:rsid w:val="00960DAB"/>
    <w:rsid w:val="00961D93"/>
    <w:rsid w:val="00972A25"/>
    <w:rsid w:val="00973C7E"/>
    <w:rsid w:val="0097582B"/>
    <w:rsid w:val="0097641F"/>
    <w:rsid w:val="00977BE0"/>
    <w:rsid w:val="0098041A"/>
    <w:rsid w:val="009804A2"/>
    <w:rsid w:val="00982392"/>
    <w:rsid w:val="0098584F"/>
    <w:rsid w:val="00986FFC"/>
    <w:rsid w:val="00987BED"/>
    <w:rsid w:val="009917C4"/>
    <w:rsid w:val="009919FD"/>
    <w:rsid w:val="00992DD7"/>
    <w:rsid w:val="00993493"/>
    <w:rsid w:val="00996B63"/>
    <w:rsid w:val="0099792A"/>
    <w:rsid w:val="009A0084"/>
    <w:rsid w:val="009A05E2"/>
    <w:rsid w:val="009A2B68"/>
    <w:rsid w:val="009A3359"/>
    <w:rsid w:val="009A59AC"/>
    <w:rsid w:val="009A6079"/>
    <w:rsid w:val="009B0350"/>
    <w:rsid w:val="009C3865"/>
    <w:rsid w:val="009C6128"/>
    <w:rsid w:val="009D3D01"/>
    <w:rsid w:val="009D429C"/>
    <w:rsid w:val="009D4BCE"/>
    <w:rsid w:val="009D6D63"/>
    <w:rsid w:val="009E0828"/>
    <w:rsid w:val="009E1B37"/>
    <w:rsid w:val="009E2B48"/>
    <w:rsid w:val="009F215E"/>
    <w:rsid w:val="009F2306"/>
    <w:rsid w:val="009F411F"/>
    <w:rsid w:val="009F5081"/>
    <w:rsid w:val="009F774B"/>
    <w:rsid w:val="009F77DB"/>
    <w:rsid w:val="00A0055C"/>
    <w:rsid w:val="00A00AAB"/>
    <w:rsid w:val="00A01F90"/>
    <w:rsid w:val="00A045EB"/>
    <w:rsid w:val="00A051FC"/>
    <w:rsid w:val="00A05B8F"/>
    <w:rsid w:val="00A05E81"/>
    <w:rsid w:val="00A077EE"/>
    <w:rsid w:val="00A1221A"/>
    <w:rsid w:val="00A122ED"/>
    <w:rsid w:val="00A145C7"/>
    <w:rsid w:val="00A24C61"/>
    <w:rsid w:val="00A27FC9"/>
    <w:rsid w:val="00A307EC"/>
    <w:rsid w:val="00A3132F"/>
    <w:rsid w:val="00A31B7C"/>
    <w:rsid w:val="00A31FB8"/>
    <w:rsid w:val="00A3205E"/>
    <w:rsid w:val="00A33C96"/>
    <w:rsid w:val="00A360A7"/>
    <w:rsid w:val="00A37415"/>
    <w:rsid w:val="00A40157"/>
    <w:rsid w:val="00A443EF"/>
    <w:rsid w:val="00A5006F"/>
    <w:rsid w:val="00A500D0"/>
    <w:rsid w:val="00A502B8"/>
    <w:rsid w:val="00A53BD8"/>
    <w:rsid w:val="00A53C05"/>
    <w:rsid w:val="00A56111"/>
    <w:rsid w:val="00A5772B"/>
    <w:rsid w:val="00A57997"/>
    <w:rsid w:val="00A63530"/>
    <w:rsid w:val="00A657E7"/>
    <w:rsid w:val="00A66989"/>
    <w:rsid w:val="00A71AF2"/>
    <w:rsid w:val="00A75BF3"/>
    <w:rsid w:val="00A82AB6"/>
    <w:rsid w:val="00A85F66"/>
    <w:rsid w:val="00A86526"/>
    <w:rsid w:val="00A90EE4"/>
    <w:rsid w:val="00A922A9"/>
    <w:rsid w:val="00A923A0"/>
    <w:rsid w:val="00AA07AA"/>
    <w:rsid w:val="00AA1B03"/>
    <w:rsid w:val="00AA27B7"/>
    <w:rsid w:val="00AA2BD3"/>
    <w:rsid w:val="00AA7C88"/>
    <w:rsid w:val="00AB0769"/>
    <w:rsid w:val="00AB3A6F"/>
    <w:rsid w:val="00AC17CD"/>
    <w:rsid w:val="00AC246D"/>
    <w:rsid w:val="00AC2DB3"/>
    <w:rsid w:val="00AC380C"/>
    <w:rsid w:val="00AC7917"/>
    <w:rsid w:val="00AD72D7"/>
    <w:rsid w:val="00AD7996"/>
    <w:rsid w:val="00AD7EFF"/>
    <w:rsid w:val="00AE0D61"/>
    <w:rsid w:val="00AE1E63"/>
    <w:rsid w:val="00AE26FE"/>
    <w:rsid w:val="00AE38C4"/>
    <w:rsid w:val="00AE5ED9"/>
    <w:rsid w:val="00AE609E"/>
    <w:rsid w:val="00AE61B6"/>
    <w:rsid w:val="00AE6BB6"/>
    <w:rsid w:val="00AE7699"/>
    <w:rsid w:val="00AF06CA"/>
    <w:rsid w:val="00AF133A"/>
    <w:rsid w:val="00AF4456"/>
    <w:rsid w:val="00AF4E2D"/>
    <w:rsid w:val="00AF558A"/>
    <w:rsid w:val="00AF65D1"/>
    <w:rsid w:val="00AF6961"/>
    <w:rsid w:val="00B00BC6"/>
    <w:rsid w:val="00B01EC9"/>
    <w:rsid w:val="00B04094"/>
    <w:rsid w:val="00B07B4E"/>
    <w:rsid w:val="00B10605"/>
    <w:rsid w:val="00B11731"/>
    <w:rsid w:val="00B12FFB"/>
    <w:rsid w:val="00B160CC"/>
    <w:rsid w:val="00B16FE5"/>
    <w:rsid w:val="00B2018D"/>
    <w:rsid w:val="00B2040E"/>
    <w:rsid w:val="00B20E33"/>
    <w:rsid w:val="00B21BEE"/>
    <w:rsid w:val="00B22250"/>
    <w:rsid w:val="00B224A7"/>
    <w:rsid w:val="00B237C6"/>
    <w:rsid w:val="00B2480A"/>
    <w:rsid w:val="00B252D8"/>
    <w:rsid w:val="00B2551F"/>
    <w:rsid w:val="00B25DDE"/>
    <w:rsid w:val="00B26B96"/>
    <w:rsid w:val="00B300AF"/>
    <w:rsid w:val="00B30810"/>
    <w:rsid w:val="00B326FC"/>
    <w:rsid w:val="00B33502"/>
    <w:rsid w:val="00B33EEB"/>
    <w:rsid w:val="00B356D6"/>
    <w:rsid w:val="00B37CF1"/>
    <w:rsid w:val="00B40102"/>
    <w:rsid w:val="00B40712"/>
    <w:rsid w:val="00B43C29"/>
    <w:rsid w:val="00B440C6"/>
    <w:rsid w:val="00B44856"/>
    <w:rsid w:val="00B44F0B"/>
    <w:rsid w:val="00B523B7"/>
    <w:rsid w:val="00B55940"/>
    <w:rsid w:val="00B5596D"/>
    <w:rsid w:val="00B61A26"/>
    <w:rsid w:val="00B638C5"/>
    <w:rsid w:val="00B64214"/>
    <w:rsid w:val="00B64903"/>
    <w:rsid w:val="00B66452"/>
    <w:rsid w:val="00B70D53"/>
    <w:rsid w:val="00B71D1B"/>
    <w:rsid w:val="00B72BC7"/>
    <w:rsid w:val="00B7581B"/>
    <w:rsid w:val="00B76452"/>
    <w:rsid w:val="00B77D3F"/>
    <w:rsid w:val="00B809F6"/>
    <w:rsid w:val="00B810A4"/>
    <w:rsid w:val="00B84E49"/>
    <w:rsid w:val="00B87C82"/>
    <w:rsid w:val="00B90DE7"/>
    <w:rsid w:val="00B915C1"/>
    <w:rsid w:val="00B92A82"/>
    <w:rsid w:val="00B92FB2"/>
    <w:rsid w:val="00B94ED4"/>
    <w:rsid w:val="00B952A6"/>
    <w:rsid w:val="00B958C6"/>
    <w:rsid w:val="00B97567"/>
    <w:rsid w:val="00B978C2"/>
    <w:rsid w:val="00BA079F"/>
    <w:rsid w:val="00BA4D6C"/>
    <w:rsid w:val="00BA4FC3"/>
    <w:rsid w:val="00BA5C76"/>
    <w:rsid w:val="00BB042C"/>
    <w:rsid w:val="00BB1062"/>
    <w:rsid w:val="00BB10F9"/>
    <w:rsid w:val="00BB2ACD"/>
    <w:rsid w:val="00BB4154"/>
    <w:rsid w:val="00BB7C15"/>
    <w:rsid w:val="00BC174F"/>
    <w:rsid w:val="00BC2932"/>
    <w:rsid w:val="00BC2EC3"/>
    <w:rsid w:val="00BC38B6"/>
    <w:rsid w:val="00BC3E17"/>
    <w:rsid w:val="00BC6C4D"/>
    <w:rsid w:val="00BC739F"/>
    <w:rsid w:val="00BD2076"/>
    <w:rsid w:val="00BD5A9A"/>
    <w:rsid w:val="00BE09F9"/>
    <w:rsid w:val="00BE1E78"/>
    <w:rsid w:val="00BE3AA4"/>
    <w:rsid w:val="00BE5153"/>
    <w:rsid w:val="00BE6F7E"/>
    <w:rsid w:val="00BE74ED"/>
    <w:rsid w:val="00BE7F93"/>
    <w:rsid w:val="00BF0110"/>
    <w:rsid w:val="00BF13F8"/>
    <w:rsid w:val="00BF385C"/>
    <w:rsid w:val="00BF5BB1"/>
    <w:rsid w:val="00BF61E6"/>
    <w:rsid w:val="00BF6465"/>
    <w:rsid w:val="00BF67BD"/>
    <w:rsid w:val="00BF7611"/>
    <w:rsid w:val="00C0035F"/>
    <w:rsid w:val="00C008F8"/>
    <w:rsid w:val="00C02232"/>
    <w:rsid w:val="00C024FF"/>
    <w:rsid w:val="00C04584"/>
    <w:rsid w:val="00C051A7"/>
    <w:rsid w:val="00C0766D"/>
    <w:rsid w:val="00C121A6"/>
    <w:rsid w:val="00C21BCF"/>
    <w:rsid w:val="00C2202A"/>
    <w:rsid w:val="00C22417"/>
    <w:rsid w:val="00C2490B"/>
    <w:rsid w:val="00C25B64"/>
    <w:rsid w:val="00C2698B"/>
    <w:rsid w:val="00C27FCC"/>
    <w:rsid w:val="00C30896"/>
    <w:rsid w:val="00C3190A"/>
    <w:rsid w:val="00C32C55"/>
    <w:rsid w:val="00C3305E"/>
    <w:rsid w:val="00C34213"/>
    <w:rsid w:val="00C352FA"/>
    <w:rsid w:val="00C35CED"/>
    <w:rsid w:val="00C36315"/>
    <w:rsid w:val="00C37783"/>
    <w:rsid w:val="00C41714"/>
    <w:rsid w:val="00C42CED"/>
    <w:rsid w:val="00C435E2"/>
    <w:rsid w:val="00C43FF5"/>
    <w:rsid w:val="00C44DD7"/>
    <w:rsid w:val="00C4609F"/>
    <w:rsid w:val="00C461AC"/>
    <w:rsid w:val="00C507DB"/>
    <w:rsid w:val="00C55441"/>
    <w:rsid w:val="00C561EB"/>
    <w:rsid w:val="00C56B3B"/>
    <w:rsid w:val="00C56E11"/>
    <w:rsid w:val="00C6050F"/>
    <w:rsid w:val="00C613A2"/>
    <w:rsid w:val="00C61831"/>
    <w:rsid w:val="00C62922"/>
    <w:rsid w:val="00C63328"/>
    <w:rsid w:val="00C63B4B"/>
    <w:rsid w:val="00C65C65"/>
    <w:rsid w:val="00C660AA"/>
    <w:rsid w:val="00C660AC"/>
    <w:rsid w:val="00C66E31"/>
    <w:rsid w:val="00C6780E"/>
    <w:rsid w:val="00C71FE6"/>
    <w:rsid w:val="00C729AF"/>
    <w:rsid w:val="00C75BDE"/>
    <w:rsid w:val="00C76CB1"/>
    <w:rsid w:val="00C773F6"/>
    <w:rsid w:val="00C77B65"/>
    <w:rsid w:val="00C82122"/>
    <w:rsid w:val="00C830D6"/>
    <w:rsid w:val="00C86776"/>
    <w:rsid w:val="00C86E89"/>
    <w:rsid w:val="00C87268"/>
    <w:rsid w:val="00C87AD3"/>
    <w:rsid w:val="00C908AB"/>
    <w:rsid w:val="00C90A68"/>
    <w:rsid w:val="00C9170F"/>
    <w:rsid w:val="00C91DE5"/>
    <w:rsid w:val="00C92343"/>
    <w:rsid w:val="00C93CB3"/>
    <w:rsid w:val="00C9529A"/>
    <w:rsid w:val="00C96B85"/>
    <w:rsid w:val="00C9748F"/>
    <w:rsid w:val="00CA0235"/>
    <w:rsid w:val="00CA13F6"/>
    <w:rsid w:val="00CA2594"/>
    <w:rsid w:val="00CB2864"/>
    <w:rsid w:val="00CC4385"/>
    <w:rsid w:val="00CC4AA1"/>
    <w:rsid w:val="00CC653A"/>
    <w:rsid w:val="00CD29B9"/>
    <w:rsid w:val="00CD2D70"/>
    <w:rsid w:val="00CD3212"/>
    <w:rsid w:val="00CD449A"/>
    <w:rsid w:val="00CD4933"/>
    <w:rsid w:val="00CD62C0"/>
    <w:rsid w:val="00CD7377"/>
    <w:rsid w:val="00CE1686"/>
    <w:rsid w:val="00CE2ED3"/>
    <w:rsid w:val="00CE470B"/>
    <w:rsid w:val="00CE541E"/>
    <w:rsid w:val="00CE6E09"/>
    <w:rsid w:val="00CE6FC7"/>
    <w:rsid w:val="00CE7908"/>
    <w:rsid w:val="00CF0DF3"/>
    <w:rsid w:val="00CF29B4"/>
    <w:rsid w:val="00CF31CC"/>
    <w:rsid w:val="00CF4781"/>
    <w:rsid w:val="00CF590A"/>
    <w:rsid w:val="00D0120C"/>
    <w:rsid w:val="00D01597"/>
    <w:rsid w:val="00D01A76"/>
    <w:rsid w:val="00D031E0"/>
    <w:rsid w:val="00D04E67"/>
    <w:rsid w:val="00D0658A"/>
    <w:rsid w:val="00D07F32"/>
    <w:rsid w:val="00D10921"/>
    <w:rsid w:val="00D1151E"/>
    <w:rsid w:val="00D11C4E"/>
    <w:rsid w:val="00D152FC"/>
    <w:rsid w:val="00D1670D"/>
    <w:rsid w:val="00D17290"/>
    <w:rsid w:val="00D17481"/>
    <w:rsid w:val="00D201A2"/>
    <w:rsid w:val="00D21AA7"/>
    <w:rsid w:val="00D2581C"/>
    <w:rsid w:val="00D2656C"/>
    <w:rsid w:val="00D30194"/>
    <w:rsid w:val="00D31540"/>
    <w:rsid w:val="00D31832"/>
    <w:rsid w:val="00D31963"/>
    <w:rsid w:val="00D33F9F"/>
    <w:rsid w:val="00D35EE8"/>
    <w:rsid w:val="00D37473"/>
    <w:rsid w:val="00D42E46"/>
    <w:rsid w:val="00D45667"/>
    <w:rsid w:val="00D503C0"/>
    <w:rsid w:val="00D50EEE"/>
    <w:rsid w:val="00D51606"/>
    <w:rsid w:val="00D5232A"/>
    <w:rsid w:val="00D52E86"/>
    <w:rsid w:val="00D5358A"/>
    <w:rsid w:val="00D54292"/>
    <w:rsid w:val="00D547FF"/>
    <w:rsid w:val="00D54E25"/>
    <w:rsid w:val="00D65C65"/>
    <w:rsid w:val="00D65F46"/>
    <w:rsid w:val="00D67292"/>
    <w:rsid w:val="00D721FC"/>
    <w:rsid w:val="00D72496"/>
    <w:rsid w:val="00D72E90"/>
    <w:rsid w:val="00D74CF9"/>
    <w:rsid w:val="00D74EA2"/>
    <w:rsid w:val="00D76234"/>
    <w:rsid w:val="00D80693"/>
    <w:rsid w:val="00D8571D"/>
    <w:rsid w:val="00D86974"/>
    <w:rsid w:val="00D870F3"/>
    <w:rsid w:val="00D87FB3"/>
    <w:rsid w:val="00D92CAC"/>
    <w:rsid w:val="00D9400A"/>
    <w:rsid w:val="00D96166"/>
    <w:rsid w:val="00D9665B"/>
    <w:rsid w:val="00D97AB6"/>
    <w:rsid w:val="00DA0969"/>
    <w:rsid w:val="00DA0EA0"/>
    <w:rsid w:val="00DA4149"/>
    <w:rsid w:val="00DA528C"/>
    <w:rsid w:val="00DA52F3"/>
    <w:rsid w:val="00DA5EA6"/>
    <w:rsid w:val="00DA7557"/>
    <w:rsid w:val="00DB07F6"/>
    <w:rsid w:val="00DB12BD"/>
    <w:rsid w:val="00DB1788"/>
    <w:rsid w:val="00DB3A7A"/>
    <w:rsid w:val="00DB6FA3"/>
    <w:rsid w:val="00DC048E"/>
    <w:rsid w:val="00DC243B"/>
    <w:rsid w:val="00DC2D27"/>
    <w:rsid w:val="00DC48FF"/>
    <w:rsid w:val="00DC616E"/>
    <w:rsid w:val="00DC6B09"/>
    <w:rsid w:val="00DC6E95"/>
    <w:rsid w:val="00DC7069"/>
    <w:rsid w:val="00DC75C5"/>
    <w:rsid w:val="00DD1A3F"/>
    <w:rsid w:val="00DD6FEE"/>
    <w:rsid w:val="00DE1E65"/>
    <w:rsid w:val="00DE3833"/>
    <w:rsid w:val="00DE63A4"/>
    <w:rsid w:val="00DF03AD"/>
    <w:rsid w:val="00DF09D2"/>
    <w:rsid w:val="00DF3B6E"/>
    <w:rsid w:val="00DF3E1B"/>
    <w:rsid w:val="00DF4220"/>
    <w:rsid w:val="00DF50B9"/>
    <w:rsid w:val="00DF62F0"/>
    <w:rsid w:val="00DF6EAB"/>
    <w:rsid w:val="00DF6F26"/>
    <w:rsid w:val="00E03911"/>
    <w:rsid w:val="00E04008"/>
    <w:rsid w:val="00E0547F"/>
    <w:rsid w:val="00E11613"/>
    <w:rsid w:val="00E1332D"/>
    <w:rsid w:val="00E16408"/>
    <w:rsid w:val="00E21136"/>
    <w:rsid w:val="00E21D3C"/>
    <w:rsid w:val="00E23DEB"/>
    <w:rsid w:val="00E24BFE"/>
    <w:rsid w:val="00E25A45"/>
    <w:rsid w:val="00E2719E"/>
    <w:rsid w:val="00E27930"/>
    <w:rsid w:val="00E3057B"/>
    <w:rsid w:val="00E30D09"/>
    <w:rsid w:val="00E37D71"/>
    <w:rsid w:val="00E414EE"/>
    <w:rsid w:val="00E42A0E"/>
    <w:rsid w:val="00E43FC6"/>
    <w:rsid w:val="00E442F6"/>
    <w:rsid w:val="00E456B3"/>
    <w:rsid w:val="00E45BBF"/>
    <w:rsid w:val="00E4B7E9"/>
    <w:rsid w:val="00E5047A"/>
    <w:rsid w:val="00E515FB"/>
    <w:rsid w:val="00E516BA"/>
    <w:rsid w:val="00E519FD"/>
    <w:rsid w:val="00E52228"/>
    <w:rsid w:val="00E55508"/>
    <w:rsid w:val="00E56FE0"/>
    <w:rsid w:val="00E57E0D"/>
    <w:rsid w:val="00E63D09"/>
    <w:rsid w:val="00E64A41"/>
    <w:rsid w:val="00E6721B"/>
    <w:rsid w:val="00E673D7"/>
    <w:rsid w:val="00E70E5C"/>
    <w:rsid w:val="00E730F3"/>
    <w:rsid w:val="00E801B7"/>
    <w:rsid w:val="00E82FB5"/>
    <w:rsid w:val="00E8578B"/>
    <w:rsid w:val="00E857E6"/>
    <w:rsid w:val="00E85993"/>
    <w:rsid w:val="00E86054"/>
    <w:rsid w:val="00E86F71"/>
    <w:rsid w:val="00E91697"/>
    <w:rsid w:val="00E918D2"/>
    <w:rsid w:val="00E9535B"/>
    <w:rsid w:val="00E95B5B"/>
    <w:rsid w:val="00E95DA8"/>
    <w:rsid w:val="00EA181E"/>
    <w:rsid w:val="00EA2B19"/>
    <w:rsid w:val="00EA4191"/>
    <w:rsid w:val="00EA4D9F"/>
    <w:rsid w:val="00EA617F"/>
    <w:rsid w:val="00EA71B2"/>
    <w:rsid w:val="00EB00C6"/>
    <w:rsid w:val="00EB1968"/>
    <w:rsid w:val="00EB1B1B"/>
    <w:rsid w:val="00EB2C6D"/>
    <w:rsid w:val="00EB3643"/>
    <w:rsid w:val="00EB6163"/>
    <w:rsid w:val="00EC069E"/>
    <w:rsid w:val="00EC4B3D"/>
    <w:rsid w:val="00EC6327"/>
    <w:rsid w:val="00EC6C5F"/>
    <w:rsid w:val="00EC6F66"/>
    <w:rsid w:val="00ED04DD"/>
    <w:rsid w:val="00ED723B"/>
    <w:rsid w:val="00EE40E0"/>
    <w:rsid w:val="00EE456F"/>
    <w:rsid w:val="00EE4AC4"/>
    <w:rsid w:val="00EE50C9"/>
    <w:rsid w:val="00EE5A89"/>
    <w:rsid w:val="00EE62B7"/>
    <w:rsid w:val="00EE66D8"/>
    <w:rsid w:val="00EE7176"/>
    <w:rsid w:val="00EE773B"/>
    <w:rsid w:val="00EE7BC2"/>
    <w:rsid w:val="00EF0C0E"/>
    <w:rsid w:val="00EF4CF9"/>
    <w:rsid w:val="00EF5256"/>
    <w:rsid w:val="00EF640D"/>
    <w:rsid w:val="00EF6A4A"/>
    <w:rsid w:val="00EF7ABC"/>
    <w:rsid w:val="00F008BF"/>
    <w:rsid w:val="00F00C4A"/>
    <w:rsid w:val="00F02874"/>
    <w:rsid w:val="00F02A1A"/>
    <w:rsid w:val="00F055B3"/>
    <w:rsid w:val="00F058E4"/>
    <w:rsid w:val="00F17C29"/>
    <w:rsid w:val="00F2153A"/>
    <w:rsid w:val="00F227A6"/>
    <w:rsid w:val="00F22904"/>
    <w:rsid w:val="00F22C4E"/>
    <w:rsid w:val="00F22E38"/>
    <w:rsid w:val="00F268F3"/>
    <w:rsid w:val="00F30551"/>
    <w:rsid w:val="00F3060C"/>
    <w:rsid w:val="00F30D59"/>
    <w:rsid w:val="00F318DE"/>
    <w:rsid w:val="00F31D00"/>
    <w:rsid w:val="00F3225D"/>
    <w:rsid w:val="00F32403"/>
    <w:rsid w:val="00F32827"/>
    <w:rsid w:val="00F33DE2"/>
    <w:rsid w:val="00F35AA3"/>
    <w:rsid w:val="00F37368"/>
    <w:rsid w:val="00F37CF5"/>
    <w:rsid w:val="00F421E2"/>
    <w:rsid w:val="00F423A1"/>
    <w:rsid w:val="00F44E62"/>
    <w:rsid w:val="00F47036"/>
    <w:rsid w:val="00F47312"/>
    <w:rsid w:val="00F476CD"/>
    <w:rsid w:val="00F51151"/>
    <w:rsid w:val="00F53206"/>
    <w:rsid w:val="00F53C9F"/>
    <w:rsid w:val="00F543C3"/>
    <w:rsid w:val="00F562D4"/>
    <w:rsid w:val="00F603E5"/>
    <w:rsid w:val="00F60713"/>
    <w:rsid w:val="00F637FC"/>
    <w:rsid w:val="00F657E6"/>
    <w:rsid w:val="00F66477"/>
    <w:rsid w:val="00F6676B"/>
    <w:rsid w:val="00F66CD8"/>
    <w:rsid w:val="00F672DA"/>
    <w:rsid w:val="00F70F94"/>
    <w:rsid w:val="00F76403"/>
    <w:rsid w:val="00F76E08"/>
    <w:rsid w:val="00F77411"/>
    <w:rsid w:val="00F7751C"/>
    <w:rsid w:val="00F802EE"/>
    <w:rsid w:val="00F8563F"/>
    <w:rsid w:val="00F8719B"/>
    <w:rsid w:val="00F90EAA"/>
    <w:rsid w:val="00F913AB"/>
    <w:rsid w:val="00F918C5"/>
    <w:rsid w:val="00F93244"/>
    <w:rsid w:val="00F94097"/>
    <w:rsid w:val="00F967AB"/>
    <w:rsid w:val="00F96BF8"/>
    <w:rsid w:val="00FA05A1"/>
    <w:rsid w:val="00FA445A"/>
    <w:rsid w:val="00FB0A05"/>
    <w:rsid w:val="00FB1F1F"/>
    <w:rsid w:val="00FB2523"/>
    <w:rsid w:val="00FB335B"/>
    <w:rsid w:val="00FB478C"/>
    <w:rsid w:val="00FB6B3E"/>
    <w:rsid w:val="00FC0D86"/>
    <w:rsid w:val="00FC2921"/>
    <w:rsid w:val="00FC2970"/>
    <w:rsid w:val="00FC324E"/>
    <w:rsid w:val="00FC41E1"/>
    <w:rsid w:val="00FC4430"/>
    <w:rsid w:val="00FC47CF"/>
    <w:rsid w:val="00FC60EF"/>
    <w:rsid w:val="00FD0544"/>
    <w:rsid w:val="00FD2A10"/>
    <w:rsid w:val="00FD3F62"/>
    <w:rsid w:val="00FD4A7E"/>
    <w:rsid w:val="00FD7294"/>
    <w:rsid w:val="00FD78D9"/>
    <w:rsid w:val="00FE09B9"/>
    <w:rsid w:val="00FE1704"/>
    <w:rsid w:val="00FE1D57"/>
    <w:rsid w:val="00FE1FEB"/>
    <w:rsid w:val="00FE2F69"/>
    <w:rsid w:val="00FE4157"/>
    <w:rsid w:val="00FE445F"/>
    <w:rsid w:val="00FE6BF8"/>
    <w:rsid w:val="00FF19D1"/>
    <w:rsid w:val="00FF54B5"/>
    <w:rsid w:val="0106C593"/>
    <w:rsid w:val="0111AC8A"/>
    <w:rsid w:val="01292C61"/>
    <w:rsid w:val="014A1B06"/>
    <w:rsid w:val="0158E6A0"/>
    <w:rsid w:val="01633000"/>
    <w:rsid w:val="01A0C9F0"/>
    <w:rsid w:val="01A3D45D"/>
    <w:rsid w:val="01ACD312"/>
    <w:rsid w:val="01C2A342"/>
    <w:rsid w:val="01C556B3"/>
    <w:rsid w:val="01EC57F8"/>
    <w:rsid w:val="01F5266F"/>
    <w:rsid w:val="021E6512"/>
    <w:rsid w:val="02258DCA"/>
    <w:rsid w:val="02945BA7"/>
    <w:rsid w:val="030F4DBA"/>
    <w:rsid w:val="031B0650"/>
    <w:rsid w:val="03447EB1"/>
    <w:rsid w:val="03540E68"/>
    <w:rsid w:val="035FE5DB"/>
    <w:rsid w:val="03663BE2"/>
    <w:rsid w:val="036B2C65"/>
    <w:rsid w:val="036C6F6F"/>
    <w:rsid w:val="0383AC75"/>
    <w:rsid w:val="03885EB3"/>
    <w:rsid w:val="03914A59"/>
    <w:rsid w:val="0395E381"/>
    <w:rsid w:val="03AC09B7"/>
    <w:rsid w:val="03C581D1"/>
    <w:rsid w:val="03DC9043"/>
    <w:rsid w:val="03E9F2E3"/>
    <w:rsid w:val="03EE4046"/>
    <w:rsid w:val="03EF8F17"/>
    <w:rsid w:val="03F22BB6"/>
    <w:rsid w:val="03F72A05"/>
    <w:rsid w:val="03FDE380"/>
    <w:rsid w:val="0420CFEC"/>
    <w:rsid w:val="04217E27"/>
    <w:rsid w:val="04426420"/>
    <w:rsid w:val="04479381"/>
    <w:rsid w:val="045F3934"/>
    <w:rsid w:val="046415AB"/>
    <w:rsid w:val="04834911"/>
    <w:rsid w:val="04A264F8"/>
    <w:rsid w:val="04B273C7"/>
    <w:rsid w:val="04BAD542"/>
    <w:rsid w:val="04C3870B"/>
    <w:rsid w:val="04D2A936"/>
    <w:rsid w:val="04E9EDD6"/>
    <w:rsid w:val="04EABA07"/>
    <w:rsid w:val="04FDAFAA"/>
    <w:rsid w:val="050873B7"/>
    <w:rsid w:val="0520E6C2"/>
    <w:rsid w:val="0538BECC"/>
    <w:rsid w:val="0546E8AB"/>
    <w:rsid w:val="05479204"/>
    <w:rsid w:val="056E7754"/>
    <w:rsid w:val="057AA13F"/>
    <w:rsid w:val="05862FFF"/>
    <w:rsid w:val="05962174"/>
    <w:rsid w:val="0596CF1A"/>
    <w:rsid w:val="05A3595D"/>
    <w:rsid w:val="05B6FF36"/>
    <w:rsid w:val="05D8DA4C"/>
    <w:rsid w:val="05EEA60A"/>
    <w:rsid w:val="061C8149"/>
    <w:rsid w:val="061D673D"/>
    <w:rsid w:val="062547D5"/>
    <w:rsid w:val="065E7DB2"/>
    <w:rsid w:val="0661A29F"/>
    <w:rsid w:val="0665F560"/>
    <w:rsid w:val="0669514F"/>
    <w:rsid w:val="0674FAA1"/>
    <w:rsid w:val="06789FE2"/>
    <w:rsid w:val="067FF1D7"/>
    <w:rsid w:val="0695CACD"/>
    <w:rsid w:val="06A232F6"/>
    <w:rsid w:val="06AD5FA2"/>
    <w:rsid w:val="06D3A8D6"/>
    <w:rsid w:val="06D63FFC"/>
    <w:rsid w:val="06D7DE29"/>
    <w:rsid w:val="06F1E648"/>
    <w:rsid w:val="06FBC877"/>
    <w:rsid w:val="06FCB2F3"/>
    <w:rsid w:val="07047052"/>
    <w:rsid w:val="07073083"/>
    <w:rsid w:val="07094DAE"/>
    <w:rsid w:val="070A7416"/>
    <w:rsid w:val="070FC7BF"/>
    <w:rsid w:val="0716EE63"/>
    <w:rsid w:val="072E5D9E"/>
    <w:rsid w:val="0741F349"/>
    <w:rsid w:val="0752D998"/>
    <w:rsid w:val="0753DF15"/>
    <w:rsid w:val="078A5C7E"/>
    <w:rsid w:val="07AEBFE7"/>
    <w:rsid w:val="07C8DC7D"/>
    <w:rsid w:val="07D1A145"/>
    <w:rsid w:val="07D31834"/>
    <w:rsid w:val="07DDF047"/>
    <w:rsid w:val="081499E8"/>
    <w:rsid w:val="081F0ADA"/>
    <w:rsid w:val="0835162F"/>
    <w:rsid w:val="083ACF64"/>
    <w:rsid w:val="084A2C13"/>
    <w:rsid w:val="08549DBC"/>
    <w:rsid w:val="086871D9"/>
    <w:rsid w:val="08AF94DF"/>
    <w:rsid w:val="08DD524C"/>
    <w:rsid w:val="08E57FAF"/>
    <w:rsid w:val="091B2E7F"/>
    <w:rsid w:val="095920E0"/>
    <w:rsid w:val="0960BEC3"/>
    <w:rsid w:val="096AD155"/>
    <w:rsid w:val="09B0D093"/>
    <w:rsid w:val="09BEEABC"/>
    <w:rsid w:val="09C0A30E"/>
    <w:rsid w:val="09C273B3"/>
    <w:rsid w:val="09C613C5"/>
    <w:rsid w:val="09CAC5AE"/>
    <w:rsid w:val="09CC5429"/>
    <w:rsid w:val="09D3D441"/>
    <w:rsid w:val="09DA91CC"/>
    <w:rsid w:val="0A05BC1B"/>
    <w:rsid w:val="0A11A6A0"/>
    <w:rsid w:val="0A20D036"/>
    <w:rsid w:val="0A3F24AF"/>
    <w:rsid w:val="0A4217EF"/>
    <w:rsid w:val="0A52DF6A"/>
    <w:rsid w:val="0A554B04"/>
    <w:rsid w:val="0AA9577A"/>
    <w:rsid w:val="0AB43B66"/>
    <w:rsid w:val="0ABCD30B"/>
    <w:rsid w:val="0ACA8532"/>
    <w:rsid w:val="0AEAEE93"/>
    <w:rsid w:val="0AF306FC"/>
    <w:rsid w:val="0B0B748A"/>
    <w:rsid w:val="0B255327"/>
    <w:rsid w:val="0B33185B"/>
    <w:rsid w:val="0B343EE1"/>
    <w:rsid w:val="0B382793"/>
    <w:rsid w:val="0B47125D"/>
    <w:rsid w:val="0B525C43"/>
    <w:rsid w:val="0B53BE3D"/>
    <w:rsid w:val="0B5B8781"/>
    <w:rsid w:val="0B5D0B55"/>
    <w:rsid w:val="0B83D1A4"/>
    <w:rsid w:val="0B9832AB"/>
    <w:rsid w:val="0BAA6142"/>
    <w:rsid w:val="0BAAB685"/>
    <w:rsid w:val="0BE46E3D"/>
    <w:rsid w:val="0BFFDEC5"/>
    <w:rsid w:val="0C0E759A"/>
    <w:rsid w:val="0C194947"/>
    <w:rsid w:val="0C1CEDEA"/>
    <w:rsid w:val="0C251F7E"/>
    <w:rsid w:val="0C2DE660"/>
    <w:rsid w:val="0C2E922F"/>
    <w:rsid w:val="0C356B1F"/>
    <w:rsid w:val="0C410AD6"/>
    <w:rsid w:val="0C46D66F"/>
    <w:rsid w:val="0C532E00"/>
    <w:rsid w:val="0C67A43E"/>
    <w:rsid w:val="0C761DC3"/>
    <w:rsid w:val="0C762727"/>
    <w:rsid w:val="0C8E65D6"/>
    <w:rsid w:val="0CB45406"/>
    <w:rsid w:val="0CB47246"/>
    <w:rsid w:val="0CBAB16E"/>
    <w:rsid w:val="0CCA2C42"/>
    <w:rsid w:val="0CDB3041"/>
    <w:rsid w:val="0CDE1301"/>
    <w:rsid w:val="0CF5CBEC"/>
    <w:rsid w:val="0D0F8050"/>
    <w:rsid w:val="0D186F4D"/>
    <w:rsid w:val="0D1DDF92"/>
    <w:rsid w:val="0D43BA21"/>
    <w:rsid w:val="0D4D1F86"/>
    <w:rsid w:val="0D5C4858"/>
    <w:rsid w:val="0D5E9E65"/>
    <w:rsid w:val="0D5FA7E7"/>
    <w:rsid w:val="0D618FEC"/>
    <w:rsid w:val="0D7B7E1E"/>
    <w:rsid w:val="0D84E295"/>
    <w:rsid w:val="0DA13359"/>
    <w:rsid w:val="0DD155D5"/>
    <w:rsid w:val="0DF1BDE3"/>
    <w:rsid w:val="0DF6F959"/>
    <w:rsid w:val="0DF7E609"/>
    <w:rsid w:val="0DFF2580"/>
    <w:rsid w:val="0E0934ED"/>
    <w:rsid w:val="0E5A35DD"/>
    <w:rsid w:val="0E627F3C"/>
    <w:rsid w:val="0E688FCF"/>
    <w:rsid w:val="0E70ED09"/>
    <w:rsid w:val="0E727BAB"/>
    <w:rsid w:val="0E72A25C"/>
    <w:rsid w:val="0E784C6D"/>
    <w:rsid w:val="0E7873F0"/>
    <w:rsid w:val="0EBB7FEC"/>
    <w:rsid w:val="0EC3FD60"/>
    <w:rsid w:val="0ED3999A"/>
    <w:rsid w:val="0EEF019A"/>
    <w:rsid w:val="0F04D76C"/>
    <w:rsid w:val="0F3E0585"/>
    <w:rsid w:val="0F562CFF"/>
    <w:rsid w:val="0F5C8F71"/>
    <w:rsid w:val="0F75406E"/>
    <w:rsid w:val="0F7C6B2E"/>
    <w:rsid w:val="0F7D3ECF"/>
    <w:rsid w:val="0F8B000D"/>
    <w:rsid w:val="0F9AF5E1"/>
    <w:rsid w:val="0FCBAE95"/>
    <w:rsid w:val="0FF047ED"/>
    <w:rsid w:val="0FF923C3"/>
    <w:rsid w:val="1025F0FF"/>
    <w:rsid w:val="10306ED3"/>
    <w:rsid w:val="1071F33D"/>
    <w:rsid w:val="108FDE10"/>
    <w:rsid w:val="1094AD72"/>
    <w:rsid w:val="1099EB34"/>
    <w:rsid w:val="10CDF558"/>
    <w:rsid w:val="10DDAC52"/>
    <w:rsid w:val="10F1BCDB"/>
    <w:rsid w:val="10F88698"/>
    <w:rsid w:val="10F8EC31"/>
    <w:rsid w:val="111B0580"/>
    <w:rsid w:val="11216AC6"/>
    <w:rsid w:val="11283AC1"/>
    <w:rsid w:val="112FFB24"/>
    <w:rsid w:val="11325FAC"/>
    <w:rsid w:val="114066BD"/>
    <w:rsid w:val="115D3BB2"/>
    <w:rsid w:val="1185C865"/>
    <w:rsid w:val="119E0890"/>
    <w:rsid w:val="11A0DC8A"/>
    <w:rsid w:val="11A9DF7F"/>
    <w:rsid w:val="11B79A55"/>
    <w:rsid w:val="11ECF029"/>
    <w:rsid w:val="11F1CE7D"/>
    <w:rsid w:val="120E691A"/>
    <w:rsid w:val="124F46CE"/>
    <w:rsid w:val="124F8DFE"/>
    <w:rsid w:val="12710BDB"/>
    <w:rsid w:val="12873604"/>
    <w:rsid w:val="129682E9"/>
    <w:rsid w:val="12A071D5"/>
    <w:rsid w:val="12A98B46"/>
    <w:rsid w:val="12AEC439"/>
    <w:rsid w:val="12BC328B"/>
    <w:rsid w:val="12F10B19"/>
    <w:rsid w:val="12F1B605"/>
    <w:rsid w:val="131FF9AE"/>
    <w:rsid w:val="135B2B4D"/>
    <w:rsid w:val="136EF100"/>
    <w:rsid w:val="1377304C"/>
    <w:rsid w:val="13861F1A"/>
    <w:rsid w:val="13A639D1"/>
    <w:rsid w:val="13F5D161"/>
    <w:rsid w:val="1423A6B9"/>
    <w:rsid w:val="14282CED"/>
    <w:rsid w:val="142BC050"/>
    <w:rsid w:val="14308B72"/>
    <w:rsid w:val="144B2D59"/>
    <w:rsid w:val="147715F8"/>
    <w:rsid w:val="147845FB"/>
    <w:rsid w:val="14B068B7"/>
    <w:rsid w:val="14C4FB71"/>
    <w:rsid w:val="14C82F37"/>
    <w:rsid w:val="14CCFCA8"/>
    <w:rsid w:val="14D78ABA"/>
    <w:rsid w:val="14D7F6D0"/>
    <w:rsid w:val="14DAC6EC"/>
    <w:rsid w:val="14F4B276"/>
    <w:rsid w:val="14F75FAF"/>
    <w:rsid w:val="14F9E24D"/>
    <w:rsid w:val="151502F0"/>
    <w:rsid w:val="1516BF71"/>
    <w:rsid w:val="153CD498"/>
    <w:rsid w:val="15880317"/>
    <w:rsid w:val="158AC97B"/>
    <w:rsid w:val="15A8A3C1"/>
    <w:rsid w:val="15BEA82E"/>
    <w:rsid w:val="15F8EC82"/>
    <w:rsid w:val="15FC494A"/>
    <w:rsid w:val="16127B9A"/>
    <w:rsid w:val="16425440"/>
    <w:rsid w:val="1670B819"/>
    <w:rsid w:val="1685D576"/>
    <w:rsid w:val="16C54BF2"/>
    <w:rsid w:val="16E05879"/>
    <w:rsid w:val="16EA3038"/>
    <w:rsid w:val="16F790A8"/>
    <w:rsid w:val="171A5D76"/>
    <w:rsid w:val="17205024"/>
    <w:rsid w:val="1722DB36"/>
    <w:rsid w:val="1739BC7B"/>
    <w:rsid w:val="17629B1D"/>
    <w:rsid w:val="1776671B"/>
    <w:rsid w:val="1785DA91"/>
    <w:rsid w:val="178BB2DC"/>
    <w:rsid w:val="17C4B2E6"/>
    <w:rsid w:val="17DA72CD"/>
    <w:rsid w:val="17DF9BFA"/>
    <w:rsid w:val="17EA869B"/>
    <w:rsid w:val="1802C617"/>
    <w:rsid w:val="18379394"/>
    <w:rsid w:val="183CDA5D"/>
    <w:rsid w:val="186234FE"/>
    <w:rsid w:val="1864E462"/>
    <w:rsid w:val="189C9B4C"/>
    <w:rsid w:val="18C286E3"/>
    <w:rsid w:val="18D5C68A"/>
    <w:rsid w:val="18D853FA"/>
    <w:rsid w:val="18D8BE8A"/>
    <w:rsid w:val="18E9F5FE"/>
    <w:rsid w:val="19016667"/>
    <w:rsid w:val="19408ED6"/>
    <w:rsid w:val="1963940B"/>
    <w:rsid w:val="1996C885"/>
    <w:rsid w:val="1998E1F3"/>
    <w:rsid w:val="19A08610"/>
    <w:rsid w:val="19A8D83D"/>
    <w:rsid w:val="19B3BEAA"/>
    <w:rsid w:val="19B7412A"/>
    <w:rsid w:val="19BD0DC1"/>
    <w:rsid w:val="19C3B62D"/>
    <w:rsid w:val="19C955AD"/>
    <w:rsid w:val="19D40BCB"/>
    <w:rsid w:val="19D87517"/>
    <w:rsid w:val="19D8AABE"/>
    <w:rsid w:val="19FCC5FB"/>
    <w:rsid w:val="1A2DBCDE"/>
    <w:rsid w:val="1A3AE52A"/>
    <w:rsid w:val="1A40D918"/>
    <w:rsid w:val="1A46A83F"/>
    <w:rsid w:val="1A5509EC"/>
    <w:rsid w:val="1A6B63DA"/>
    <w:rsid w:val="1A6CE5BF"/>
    <w:rsid w:val="1A7762FB"/>
    <w:rsid w:val="1A9A40CD"/>
    <w:rsid w:val="1A9D4520"/>
    <w:rsid w:val="1AB11360"/>
    <w:rsid w:val="1ABA98B6"/>
    <w:rsid w:val="1ACAF6DC"/>
    <w:rsid w:val="1B2BAD0B"/>
    <w:rsid w:val="1B3C9916"/>
    <w:rsid w:val="1B5949A6"/>
    <w:rsid w:val="1B829B7F"/>
    <w:rsid w:val="1B91FF5C"/>
    <w:rsid w:val="1BA30FEB"/>
    <w:rsid w:val="1BFE1961"/>
    <w:rsid w:val="1C1F4EC7"/>
    <w:rsid w:val="1C32F0E3"/>
    <w:rsid w:val="1C63336C"/>
    <w:rsid w:val="1C6370D5"/>
    <w:rsid w:val="1C856EE6"/>
    <w:rsid w:val="1C906849"/>
    <w:rsid w:val="1C97A783"/>
    <w:rsid w:val="1CBC5496"/>
    <w:rsid w:val="1CE75177"/>
    <w:rsid w:val="1CECFDF7"/>
    <w:rsid w:val="1CF18105"/>
    <w:rsid w:val="1CF9857F"/>
    <w:rsid w:val="1CFB56EF"/>
    <w:rsid w:val="1D308473"/>
    <w:rsid w:val="1D35F3A3"/>
    <w:rsid w:val="1D564836"/>
    <w:rsid w:val="1D641CED"/>
    <w:rsid w:val="1D70011B"/>
    <w:rsid w:val="1D732C42"/>
    <w:rsid w:val="1D756CD7"/>
    <w:rsid w:val="1D992AEA"/>
    <w:rsid w:val="1DA25C78"/>
    <w:rsid w:val="1DA6A3C7"/>
    <w:rsid w:val="1DBCA546"/>
    <w:rsid w:val="1DCE51E9"/>
    <w:rsid w:val="1DCF40CF"/>
    <w:rsid w:val="1DD5CF89"/>
    <w:rsid w:val="1DF9DCF5"/>
    <w:rsid w:val="1E11BB0E"/>
    <w:rsid w:val="1E156B5F"/>
    <w:rsid w:val="1E29DF39"/>
    <w:rsid w:val="1E5F2403"/>
    <w:rsid w:val="1E65732C"/>
    <w:rsid w:val="1E7B3932"/>
    <w:rsid w:val="1E806CAD"/>
    <w:rsid w:val="1ED53CFC"/>
    <w:rsid w:val="1EDD02FA"/>
    <w:rsid w:val="1EE9B28E"/>
    <w:rsid w:val="1EEE1555"/>
    <w:rsid w:val="1F1BE187"/>
    <w:rsid w:val="1F21B1DC"/>
    <w:rsid w:val="1F2C3B0B"/>
    <w:rsid w:val="1F38DD39"/>
    <w:rsid w:val="1F3F6F7B"/>
    <w:rsid w:val="1F43D1CD"/>
    <w:rsid w:val="1F4E7757"/>
    <w:rsid w:val="1F5D6BF7"/>
    <w:rsid w:val="1F63D0AF"/>
    <w:rsid w:val="1F68ED32"/>
    <w:rsid w:val="1F69A96E"/>
    <w:rsid w:val="1F857272"/>
    <w:rsid w:val="1FB61491"/>
    <w:rsid w:val="1FBC8F26"/>
    <w:rsid w:val="1FC02996"/>
    <w:rsid w:val="1FC63FD5"/>
    <w:rsid w:val="1FD2D58F"/>
    <w:rsid w:val="1FD494F7"/>
    <w:rsid w:val="1FDE3CC3"/>
    <w:rsid w:val="1FEE1353"/>
    <w:rsid w:val="1FF2F8CA"/>
    <w:rsid w:val="20008D09"/>
    <w:rsid w:val="20172B02"/>
    <w:rsid w:val="201A09CF"/>
    <w:rsid w:val="201C850F"/>
    <w:rsid w:val="202166AD"/>
    <w:rsid w:val="202B95D2"/>
    <w:rsid w:val="20303372"/>
    <w:rsid w:val="203548C5"/>
    <w:rsid w:val="20556E03"/>
    <w:rsid w:val="2079CE9A"/>
    <w:rsid w:val="207E21EC"/>
    <w:rsid w:val="2093EEB7"/>
    <w:rsid w:val="20B99B6A"/>
    <w:rsid w:val="20B9F10A"/>
    <w:rsid w:val="20CC7316"/>
    <w:rsid w:val="20D92753"/>
    <w:rsid w:val="20DBE496"/>
    <w:rsid w:val="20EA47B8"/>
    <w:rsid w:val="20EAA08E"/>
    <w:rsid w:val="20EE2EE1"/>
    <w:rsid w:val="2104FFCF"/>
    <w:rsid w:val="21194B5D"/>
    <w:rsid w:val="212360D5"/>
    <w:rsid w:val="213287DF"/>
    <w:rsid w:val="21340AF8"/>
    <w:rsid w:val="214C1230"/>
    <w:rsid w:val="2168AF6F"/>
    <w:rsid w:val="21692C8A"/>
    <w:rsid w:val="216E9CC4"/>
    <w:rsid w:val="2176C854"/>
    <w:rsid w:val="21952CA6"/>
    <w:rsid w:val="219AD892"/>
    <w:rsid w:val="219BADF5"/>
    <w:rsid w:val="219E1FB7"/>
    <w:rsid w:val="21BDE516"/>
    <w:rsid w:val="21BE691A"/>
    <w:rsid w:val="21C0B297"/>
    <w:rsid w:val="21C363D9"/>
    <w:rsid w:val="21C470CD"/>
    <w:rsid w:val="21D3D7D4"/>
    <w:rsid w:val="21D4D905"/>
    <w:rsid w:val="22402775"/>
    <w:rsid w:val="225BCC9F"/>
    <w:rsid w:val="226E498B"/>
    <w:rsid w:val="22883890"/>
    <w:rsid w:val="228A1104"/>
    <w:rsid w:val="228D7E31"/>
    <w:rsid w:val="22BBF97B"/>
    <w:rsid w:val="22DD9B53"/>
    <w:rsid w:val="22F5B90D"/>
    <w:rsid w:val="230ECD5E"/>
    <w:rsid w:val="2340C647"/>
    <w:rsid w:val="23456207"/>
    <w:rsid w:val="234605E5"/>
    <w:rsid w:val="23486868"/>
    <w:rsid w:val="23705BDB"/>
    <w:rsid w:val="2373F490"/>
    <w:rsid w:val="2385C555"/>
    <w:rsid w:val="2387C22A"/>
    <w:rsid w:val="239FA21C"/>
    <w:rsid w:val="23D116FF"/>
    <w:rsid w:val="23FA45A7"/>
    <w:rsid w:val="240AB540"/>
    <w:rsid w:val="241E6CEA"/>
    <w:rsid w:val="24246907"/>
    <w:rsid w:val="2457906F"/>
    <w:rsid w:val="245A5A6A"/>
    <w:rsid w:val="247197A7"/>
    <w:rsid w:val="247D5519"/>
    <w:rsid w:val="247E5FC3"/>
    <w:rsid w:val="24AC1DF6"/>
    <w:rsid w:val="24B07B75"/>
    <w:rsid w:val="24B1A292"/>
    <w:rsid w:val="24D52901"/>
    <w:rsid w:val="24E65C8E"/>
    <w:rsid w:val="250E70CC"/>
    <w:rsid w:val="250F31F1"/>
    <w:rsid w:val="252A0B27"/>
    <w:rsid w:val="2556D572"/>
    <w:rsid w:val="256169D3"/>
    <w:rsid w:val="256A7F7E"/>
    <w:rsid w:val="25757AFA"/>
    <w:rsid w:val="257B28C0"/>
    <w:rsid w:val="2580BD88"/>
    <w:rsid w:val="258CEE48"/>
    <w:rsid w:val="25994FBC"/>
    <w:rsid w:val="25B18734"/>
    <w:rsid w:val="25B8DCE6"/>
    <w:rsid w:val="25BBDB0F"/>
    <w:rsid w:val="25D9358E"/>
    <w:rsid w:val="25E2AC94"/>
    <w:rsid w:val="2619CBDC"/>
    <w:rsid w:val="262DFCE6"/>
    <w:rsid w:val="263B4119"/>
    <w:rsid w:val="26512CB2"/>
    <w:rsid w:val="2651D9C0"/>
    <w:rsid w:val="265B9244"/>
    <w:rsid w:val="2683664C"/>
    <w:rsid w:val="2683DB41"/>
    <w:rsid w:val="26935A99"/>
    <w:rsid w:val="26D262CE"/>
    <w:rsid w:val="26D6D22F"/>
    <w:rsid w:val="26DF1A63"/>
    <w:rsid w:val="26E28544"/>
    <w:rsid w:val="26E3B366"/>
    <w:rsid w:val="26F6C299"/>
    <w:rsid w:val="270A9BE5"/>
    <w:rsid w:val="27122E1D"/>
    <w:rsid w:val="271B5FEB"/>
    <w:rsid w:val="272FEF8C"/>
    <w:rsid w:val="2730178F"/>
    <w:rsid w:val="273030AD"/>
    <w:rsid w:val="2730DC3B"/>
    <w:rsid w:val="27312F1B"/>
    <w:rsid w:val="274591A6"/>
    <w:rsid w:val="276CACF0"/>
    <w:rsid w:val="278A3F47"/>
    <w:rsid w:val="278B5F94"/>
    <w:rsid w:val="27B14241"/>
    <w:rsid w:val="27B17F36"/>
    <w:rsid w:val="27B6901A"/>
    <w:rsid w:val="27C11302"/>
    <w:rsid w:val="27E25854"/>
    <w:rsid w:val="27E8F436"/>
    <w:rsid w:val="27EC856C"/>
    <w:rsid w:val="2804C118"/>
    <w:rsid w:val="282170D1"/>
    <w:rsid w:val="2839612E"/>
    <w:rsid w:val="286EAF4E"/>
    <w:rsid w:val="2887B9BB"/>
    <w:rsid w:val="289D9D95"/>
    <w:rsid w:val="28AF9DF9"/>
    <w:rsid w:val="28BE68C6"/>
    <w:rsid w:val="28EF7B0C"/>
    <w:rsid w:val="28FC32A5"/>
    <w:rsid w:val="292247DA"/>
    <w:rsid w:val="2938A591"/>
    <w:rsid w:val="295A9096"/>
    <w:rsid w:val="295E0D19"/>
    <w:rsid w:val="2964CA76"/>
    <w:rsid w:val="296513BE"/>
    <w:rsid w:val="298FE983"/>
    <w:rsid w:val="29C13DEA"/>
    <w:rsid w:val="29D937E7"/>
    <w:rsid w:val="29F097A8"/>
    <w:rsid w:val="29F22B10"/>
    <w:rsid w:val="2A0DBD4D"/>
    <w:rsid w:val="2A1076F6"/>
    <w:rsid w:val="2A44D64A"/>
    <w:rsid w:val="2A46C6F5"/>
    <w:rsid w:val="2A50611B"/>
    <w:rsid w:val="2A6B76F7"/>
    <w:rsid w:val="2A8AC4F5"/>
    <w:rsid w:val="2A8C1CC1"/>
    <w:rsid w:val="2A8C85BB"/>
    <w:rsid w:val="2AD1DB3E"/>
    <w:rsid w:val="2AE24305"/>
    <w:rsid w:val="2AE35FB5"/>
    <w:rsid w:val="2AEC0023"/>
    <w:rsid w:val="2AEF968D"/>
    <w:rsid w:val="2B3458FE"/>
    <w:rsid w:val="2B3982EE"/>
    <w:rsid w:val="2B574C64"/>
    <w:rsid w:val="2B90F0FC"/>
    <w:rsid w:val="2B93F56E"/>
    <w:rsid w:val="2BA2400C"/>
    <w:rsid w:val="2BA62A82"/>
    <w:rsid w:val="2BB61B89"/>
    <w:rsid w:val="2BB63F26"/>
    <w:rsid w:val="2BE3A7D6"/>
    <w:rsid w:val="2BED85B7"/>
    <w:rsid w:val="2BF07784"/>
    <w:rsid w:val="2C199F40"/>
    <w:rsid w:val="2C213E57"/>
    <w:rsid w:val="2C5921C7"/>
    <w:rsid w:val="2C6CA5B3"/>
    <w:rsid w:val="2C87FB5C"/>
    <w:rsid w:val="2CA6F6C8"/>
    <w:rsid w:val="2CAD3885"/>
    <w:rsid w:val="2CAEB2E2"/>
    <w:rsid w:val="2CB374C5"/>
    <w:rsid w:val="2CE27B93"/>
    <w:rsid w:val="2CF72BFB"/>
    <w:rsid w:val="2D0B5CBF"/>
    <w:rsid w:val="2D0C47F2"/>
    <w:rsid w:val="2D2A170B"/>
    <w:rsid w:val="2D35F270"/>
    <w:rsid w:val="2D39C14B"/>
    <w:rsid w:val="2D530045"/>
    <w:rsid w:val="2D550349"/>
    <w:rsid w:val="2D6DADD7"/>
    <w:rsid w:val="2D78B34C"/>
    <w:rsid w:val="2D7A1F22"/>
    <w:rsid w:val="2D888702"/>
    <w:rsid w:val="2D8B7CAA"/>
    <w:rsid w:val="2D95F081"/>
    <w:rsid w:val="2DA116AD"/>
    <w:rsid w:val="2DCEE0FC"/>
    <w:rsid w:val="2DD50D49"/>
    <w:rsid w:val="2DDC95BC"/>
    <w:rsid w:val="2DE0ADD1"/>
    <w:rsid w:val="2DE69958"/>
    <w:rsid w:val="2DF49C27"/>
    <w:rsid w:val="2DF5CB99"/>
    <w:rsid w:val="2E0B4E9F"/>
    <w:rsid w:val="2E192C6D"/>
    <w:rsid w:val="2E395E6B"/>
    <w:rsid w:val="2E3ECB1A"/>
    <w:rsid w:val="2E4FB651"/>
    <w:rsid w:val="2E65C149"/>
    <w:rsid w:val="2E6C3E5B"/>
    <w:rsid w:val="2E723A03"/>
    <w:rsid w:val="2E833325"/>
    <w:rsid w:val="2E8427CC"/>
    <w:rsid w:val="2E882D57"/>
    <w:rsid w:val="2EC589AA"/>
    <w:rsid w:val="2ECBEC5C"/>
    <w:rsid w:val="2F608BA1"/>
    <w:rsid w:val="2F625B61"/>
    <w:rsid w:val="2F685D5B"/>
    <w:rsid w:val="2F7BE9EE"/>
    <w:rsid w:val="2F806025"/>
    <w:rsid w:val="2F817BC5"/>
    <w:rsid w:val="2F87E5B0"/>
    <w:rsid w:val="2F97EE8B"/>
    <w:rsid w:val="2FCC0685"/>
    <w:rsid w:val="2FF84872"/>
    <w:rsid w:val="300581BB"/>
    <w:rsid w:val="300743D5"/>
    <w:rsid w:val="3010FC5A"/>
    <w:rsid w:val="303CE7A8"/>
    <w:rsid w:val="3040BD5F"/>
    <w:rsid w:val="30443DBF"/>
    <w:rsid w:val="305813DF"/>
    <w:rsid w:val="3065CEA8"/>
    <w:rsid w:val="30756A67"/>
    <w:rsid w:val="3084B5D9"/>
    <w:rsid w:val="30B5D91C"/>
    <w:rsid w:val="30B89FBC"/>
    <w:rsid w:val="30B99F9A"/>
    <w:rsid w:val="30D25A7D"/>
    <w:rsid w:val="30DCBA18"/>
    <w:rsid w:val="30E19D16"/>
    <w:rsid w:val="310E2A5E"/>
    <w:rsid w:val="311CAD44"/>
    <w:rsid w:val="3128DD6B"/>
    <w:rsid w:val="3130C6EA"/>
    <w:rsid w:val="313F4516"/>
    <w:rsid w:val="31424EF1"/>
    <w:rsid w:val="3144BB15"/>
    <w:rsid w:val="316AAFF0"/>
    <w:rsid w:val="317CFB63"/>
    <w:rsid w:val="318DD1C4"/>
    <w:rsid w:val="318E2953"/>
    <w:rsid w:val="31902A07"/>
    <w:rsid w:val="31983D5C"/>
    <w:rsid w:val="31B0B96C"/>
    <w:rsid w:val="31CD1628"/>
    <w:rsid w:val="31D1EACE"/>
    <w:rsid w:val="31D8214E"/>
    <w:rsid w:val="32088B8E"/>
    <w:rsid w:val="320EC41A"/>
    <w:rsid w:val="321107B1"/>
    <w:rsid w:val="32237E44"/>
    <w:rsid w:val="3229C334"/>
    <w:rsid w:val="32319156"/>
    <w:rsid w:val="3242C7D8"/>
    <w:rsid w:val="326B72EF"/>
    <w:rsid w:val="32852FA8"/>
    <w:rsid w:val="32889436"/>
    <w:rsid w:val="32A03C21"/>
    <w:rsid w:val="32C63F95"/>
    <w:rsid w:val="32CB8CC8"/>
    <w:rsid w:val="32D37938"/>
    <w:rsid w:val="32E64572"/>
    <w:rsid w:val="33270E7C"/>
    <w:rsid w:val="3336EB85"/>
    <w:rsid w:val="33465B27"/>
    <w:rsid w:val="335E10A9"/>
    <w:rsid w:val="336DFDA9"/>
    <w:rsid w:val="338886CC"/>
    <w:rsid w:val="338C980B"/>
    <w:rsid w:val="338E5173"/>
    <w:rsid w:val="339C00C5"/>
    <w:rsid w:val="33B5C1B7"/>
    <w:rsid w:val="33FB34B1"/>
    <w:rsid w:val="34164880"/>
    <w:rsid w:val="34379770"/>
    <w:rsid w:val="34412685"/>
    <w:rsid w:val="3467EF5D"/>
    <w:rsid w:val="34792D29"/>
    <w:rsid w:val="348289EF"/>
    <w:rsid w:val="348C3EC8"/>
    <w:rsid w:val="348CD6F0"/>
    <w:rsid w:val="349CBA83"/>
    <w:rsid w:val="34AF51B9"/>
    <w:rsid w:val="34C5B694"/>
    <w:rsid w:val="34D423A1"/>
    <w:rsid w:val="34E73DE6"/>
    <w:rsid w:val="34FB5A44"/>
    <w:rsid w:val="3509EF89"/>
    <w:rsid w:val="350EA5DC"/>
    <w:rsid w:val="3518D71F"/>
    <w:rsid w:val="3519731A"/>
    <w:rsid w:val="35211359"/>
    <w:rsid w:val="356DF6D3"/>
    <w:rsid w:val="357536B6"/>
    <w:rsid w:val="357CFC03"/>
    <w:rsid w:val="3586AAB5"/>
    <w:rsid w:val="35C38E4F"/>
    <w:rsid w:val="35D0E0A3"/>
    <w:rsid w:val="36145D9A"/>
    <w:rsid w:val="3614656C"/>
    <w:rsid w:val="36156DC4"/>
    <w:rsid w:val="3620EC8E"/>
    <w:rsid w:val="3623AA87"/>
    <w:rsid w:val="36285B40"/>
    <w:rsid w:val="3668F9A9"/>
    <w:rsid w:val="366C9016"/>
    <w:rsid w:val="366E38D0"/>
    <w:rsid w:val="36931A0D"/>
    <w:rsid w:val="36945A59"/>
    <w:rsid w:val="369D7F0F"/>
    <w:rsid w:val="36A12675"/>
    <w:rsid w:val="36E0A876"/>
    <w:rsid w:val="36FA0B78"/>
    <w:rsid w:val="370786F4"/>
    <w:rsid w:val="37258883"/>
    <w:rsid w:val="37268C8D"/>
    <w:rsid w:val="3738AF56"/>
    <w:rsid w:val="373C5392"/>
    <w:rsid w:val="374403AF"/>
    <w:rsid w:val="37535C46"/>
    <w:rsid w:val="3763225C"/>
    <w:rsid w:val="3789547C"/>
    <w:rsid w:val="378DE5E0"/>
    <w:rsid w:val="378E9863"/>
    <w:rsid w:val="37A7EC26"/>
    <w:rsid w:val="37B02590"/>
    <w:rsid w:val="37BE8785"/>
    <w:rsid w:val="37CAD01C"/>
    <w:rsid w:val="37EF0644"/>
    <w:rsid w:val="38325592"/>
    <w:rsid w:val="383494AB"/>
    <w:rsid w:val="3835CF6C"/>
    <w:rsid w:val="383F8F6F"/>
    <w:rsid w:val="38A381BA"/>
    <w:rsid w:val="38E9F940"/>
    <w:rsid w:val="3907442F"/>
    <w:rsid w:val="39121534"/>
    <w:rsid w:val="3920D101"/>
    <w:rsid w:val="3928D3F4"/>
    <w:rsid w:val="392E4BEB"/>
    <w:rsid w:val="3935C3C9"/>
    <w:rsid w:val="393675DF"/>
    <w:rsid w:val="398279E0"/>
    <w:rsid w:val="39A65BE7"/>
    <w:rsid w:val="39A86A50"/>
    <w:rsid w:val="39A8F067"/>
    <w:rsid w:val="39B5D151"/>
    <w:rsid w:val="39B63A64"/>
    <w:rsid w:val="39B679F3"/>
    <w:rsid w:val="39BC428F"/>
    <w:rsid w:val="39C68ADB"/>
    <w:rsid w:val="39C7E41B"/>
    <w:rsid w:val="39CA38DB"/>
    <w:rsid w:val="39E8A2C7"/>
    <w:rsid w:val="39FD676D"/>
    <w:rsid w:val="3A37FC01"/>
    <w:rsid w:val="3A643FD7"/>
    <w:rsid w:val="3A721FEA"/>
    <w:rsid w:val="3A7B3CB6"/>
    <w:rsid w:val="3A85C9A1"/>
    <w:rsid w:val="3AA56564"/>
    <w:rsid w:val="3AD3D9D7"/>
    <w:rsid w:val="3ADA4D2D"/>
    <w:rsid w:val="3ADCC37C"/>
    <w:rsid w:val="3AE0B3F8"/>
    <w:rsid w:val="3AF6111C"/>
    <w:rsid w:val="3B026A63"/>
    <w:rsid w:val="3B063588"/>
    <w:rsid w:val="3B095820"/>
    <w:rsid w:val="3B1673E1"/>
    <w:rsid w:val="3B499DE9"/>
    <w:rsid w:val="3B4D4B94"/>
    <w:rsid w:val="3B4D8324"/>
    <w:rsid w:val="3B5B4EF5"/>
    <w:rsid w:val="3B5D3F5C"/>
    <w:rsid w:val="3B81E85E"/>
    <w:rsid w:val="3B994027"/>
    <w:rsid w:val="3BA2D655"/>
    <w:rsid w:val="3BAE6FF3"/>
    <w:rsid w:val="3BBFED08"/>
    <w:rsid w:val="3BC090DC"/>
    <w:rsid w:val="3BD9BDFF"/>
    <w:rsid w:val="3BDD05EE"/>
    <w:rsid w:val="3BDDEC6C"/>
    <w:rsid w:val="3C005605"/>
    <w:rsid w:val="3C1ACEA0"/>
    <w:rsid w:val="3C2E9BD7"/>
    <w:rsid w:val="3C429802"/>
    <w:rsid w:val="3C7E01D9"/>
    <w:rsid w:val="3C837075"/>
    <w:rsid w:val="3C8C330F"/>
    <w:rsid w:val="3C8F7F8A"/>
    <w:rsid w:val="3C97D126"/>
    <w:rsid w:val="3C9E94A6"/>
    <w:rsid w:val="3CA2C8E6"/>
    <w:rsid w:val="3CC5AE18"/>
    <w:rsid w:val="3CCE4BAD"/>
    <w:rsid w:val="3CD1BA00"/>
    <w:rsid w:val="3CD9CC27"/>
    <w:rsid w:val="3CEC0E62"/>
    <w:rsid w:val="3CEE4F29"/>
    <w:rsid w:val="3CF68D44"/>
    <w:rsid w:val="3CF9B98E"/>
    <w:rsid w:val="3CFF6327"/>
    <w:rsid w:val="3D006E9A"/>
    <w:rsid w:val="3D112E15"/>
    <w:rsid w:val="3D16F689"/>
    <w:rsid w:val="3D4B0DA4"/>
    <w:rsid w:val="3D560976"/>
    <w:rsid w:val="3D9D65FD"/>
    <w:rsid w:val="3DBB4676"/>
    <w:rsid w:val="3DC5063A"/>
    <w:rsid w:val="3DC60324"/>
    <w:rsid w:val="3DCECB3F"/>
    <w:rsid w:val="3DE4F5A7"/>
    <w:rsid w:val="3DF543E1"/>
    <w:rsid w:val="3E032967"/>
    <w:rsid w:val="3E1B8D81"/>
    <w:rsid w:val="3E2C12D5"/>
    <w:rsid w:val="3E5BAE86"/>
    <w:rsid w:val="3E6BF201"/>
    <w:rsid w:val="3E709025"/>
    <w:rsid w:val="3E8C9437"/>
    <w:rsid w:val="3E8F0570"/>
    <w:rsid w:val="3E9FDA20"/>
    <w:rsid w:val="3EA8F2C2"/>
    <w:rsid w:val="3EACD438"/>
    <w:rsid w:val="3EB29F1C"/>
    <w:rsid w:val="3EC90E64"/>
    <w:rsid w:val="3ED014FB"/>
    <w:rsid w:val="3EE7528F"/>
    <w:rsid w:val="3EF79BDF"/>
    <w:rsid w:val="3EF88FE2"/>
    <w:rsid w:val="3F21D4F1"/>
    <w:rsid w:val="3F3BC351"/>
    <w:rsid w:val="3F644D44"/>
    <w:rsid w:val="3F7164CE"/>
    <w:rsid w:val="3F7C9FC5"/>
    <w:rsid w:val="3FEB0476"/>
    <w:rsid w:val="3FF3C69B"/>
    <w:rsid w:val="400EE87D"/>
    <w:rsid w:val="40176CD8"/>
    <w:rsid w:val="401E9624"/>
    <w:rsid w:val="403479A6"/>
    <w:rsid w:val="40398C32"/>
    <w:rsid w:val="4039997C"/>
    <w:rsid w:val="403CCAD4"/>
    <w:rsid w:val="4050C0FB"/>
    <w:rsid w:val="4061DEE7"/>
    <w:rsid w:val="407DA4C9"/>
    <w:rsid w:val="40840C34"/>
    <w:rsid w:val="40892CC2"/>
    <w:rsid w:val="40902C0A"/>
    <w:rsid w:val="40C0DD9A"/>
    <w:rsid w:val="40C91D91"/>
    <w:rsid w:val="40D1B3CA"/>
    <w:rsid w:val="40DA2D35"/>
    <w:rsid w:val="40DE0C9E"/>
    <w:rsid w:val="40DFD0BA"/>
    <w:rsid w:val="40E5B27D"/>
    <w:rsid w:val="414EEEC5"/>
    <w:rsid w:val="41969027"/>
    <w:rsid w:val="41A96715"/>
    <w:rsid w:val="41C27889"/>
    <w:rsid w:val="41E49F38"/>
    <w:rsid w:val="41E73C95"/>
    <w:rsid w:val="41F97728"/>
    <w:rsid w:val="421001A5"/>
    <w:rsid w:val="42149824"/>
    <w:rsid w:val="4227EB2C"/>
    <w:rsid w:val="423BD67C"/>
    <w:rsid w:val="423F676A"/>
    <w:rsid w:val="426BCBFA"/>
    <w:rsid w:val="42997E3C"/>
    <w:rsid w:val="429A2D3E"/>
    <w:rsid w:val="42E334AF"/>
    <w:rsid w:val="42ED279E"/>
    <w:rsid w:val="431855DC"/>
    <w:rsid w:val="43290217"/>
    <w:rsid w:val="43489ED4"/>
    <w:rsid w:val="438833BF"/>
    <w:rsid w:val="439317F2"/>
    <w:rsid w:val="43988E10"/>
    <w:rsid w:val="439A148D"/>
    <w:rsid w:val="43A8E2F3"/>
    <w:rsid w:val="43B0BA4E"/>
    <w:rsid w:val="43DC88E0"/>
    <w:rsid w:val="43E5BA86"/>
    <w:rsid w:val="43FF36E4"/>
    <w:rsid w:val="44228434"/>
    <w:rsid w:val="446E3868"/>
    <w:rsid w:val="4470D88D"/>
    <w:rsid w:val="4476B50D"/>
    <w:rsid w:val="44BAC576"/>
    <w:rsid w:val="44CB5E3D"/>
    <w:rsid w:val="44E0F048"/>
    <w:rsid w:val="44E1C413"/>
    <w:rsid w:val="44F1F833"/>
    <w:rsid w:val="4523C6A5"/>
    <w:rsid w:val="454C3882"/>
    <w:rsid w:val="45532A3E"/>
    <w:rsid w:val="455F2FF9"/>
    <w:rsid w:val="457B005B"/>
    <w:rsid w:val="45ACC33F"/>
    <w:rsid w:val="45BEEE5F"/>
    <w:rsid w:val="45FE4DC7"/>
    <w:rsid w:val="4604AF97"/>
    <w:rsid w:val="461E6E71"/>
    <w:rsid w:val="46272832"/>
    <w:rsid w:val="468CA43C"/>
    <w:rsid w:val="46B6AE3D"/>
    <w:rsid w:val="47077F07"/>
    <w:rsid w:val="4737BD4A"/>
    <w:rsid w:val="47381239"/>
    <w:rsid w:val="474D6C84"/>
    <w:rsid w:val="4787CA95"/>
    <w:rsid w:val="478F1CE8"/>
    <w:rsid w:val="478FE731"/>
    <w:rsid w:val="4792525C"/>
    <w:rsid w:val="47EB289B"/>
    <w:rsid w:val="48400963"/>
    <w:rsid w:val="485D2B6B"/>
    <w:rsid w:val="48657527"/>
    <w:rsid w:val="487823EA"/>
    <w:rsid w:val="4878D9A8"/>
    <w:rsid w:val="487A57BF"/>
    <w:rsid w:val="48CE2CDD"/>
    <w:rsid w:val="48F8C1E3"/>
    <w:rsid w:val="491E204F"/>
    <w:rsid w:val="49212FBE"/>
    <w:rsid w:val="492A414A"/>
    <w:rsid w:val="49322D2C"/>
    <w:rsid w:val="4948FB9C"/>
    <w:rsid w:val="495D44E8"/>
    <w:rsid w:val="49644B15"/>
    <w:rsid w:val="496B1F53"/>
    <w:rsid w:val="4975EF4F"/>
    <w:rsid w:val="4991A408"/>
    <w:rsid w:val="49A4ABD7"/>
    <w:rsid w:val="49B02767"/>
    <w:rsid w:val="49BF28AE"/>
    <w:rsid w:val="49C63E37"/>
    <w:rsid w:val="49DCCB4B"/>
    <w:rsid w:val="49FAC51A"/>
    <w:rsid w:val="4A09847E"/>
    <w:rsid w:val="4A2C1A35"/>
    <w:rsid w:val="4A567899"/>
    <w:rsid w:val="4A834522"/>
    <w:rsid w:val="4A8AB506"/>
    <w:rsid w:val="4A9565FB"/>
    <w:rsid w:val="4AA546F1"/>
    <w:rsid w:val="4AC1C57C"/>
    <w:rsid w:val="4AC8EBB7"/>
    <w:rsid w:val="4AC91F8E"/>
    <w:rsid w:val="4ADD4467"/>
    <w:rsid w:val="4AF91549"/>
    <w:rsid w:val="4AF9A2F8"/>
    <w:rsid w:val="4B088F14"/>
    <w:rsid w:val="4B0B84A0"/>
    <w:rsid w:val="4B1C4484"/>
    <w:rsid w:val="4B34A915"/>
    <w:rsid w:val="4B52C426"/>
    <w:rsid w:val="4B906248"/>
    <w:rsid w:val="4BA630A6"/>
    <w:rsid w:val="4BBAB42C"/>
    <w:rsid w:val="4BF1053B"/>
    <w:rsid w:val="4C18BE4B"/>
    <w:rsid w:val="4C378DB9"/>
    <w:rsid w:val="4C41D211"/>
    <w:rsid w:val="4C4D9D07"/>
    <w:rsid w:val="4C547CC4"/>
    <w:rsid w:val="4C63A146"/>
    <w:rsid w:val="4C79752E"/>
    <w:rsid w:val="4CC270B1"/>
    <w:rsid w:val="4CDA0E02"/>
    <w:rsid w:val="4CF6497E"/>
    <w:rsid w:val="4CFA83A9"/>
    <w:rsid w:val="4CFD38BF"/>
    <w:rsid w:val="4D167820"/>
    <w:rsid w:val="4D3E1BF4"/>
    <w:rsid w:val="4D4BBF34"/>
    <w:rsid w:val="4D64814D"/>
    <w:rsid w:val="4D698CA1"/>
    <w:rsid w:val="4D69D16F"/>
    <w:rsid w:val="4D871E60"/>
    <w:rsid w:val="4D9265C6"/>
    <w:rsid w:val="4DDB04CC"/>
    <w:rsid w:val="4DF25FCF"/>
    <w:rsid w:val="4E1D0044"/>
    <w:rsid w:val="4E2B6FE4"/>
    <w:rsid w:val="4E3EFDB5"/>
    <w:rsid w:val="4E6C2533"/>
    <w:rsid w:val="4E71DBDC"/>
    <w:rsid w:val="4E755A35"/>
    <w:rsid w:val="4E7FE4ED"/>
    <w:rsid w:val="4E898722"/>
    <w:rsid w:val="4EBB4B98"/>
    <w:rsid w:val="4EE20731"/>
    <w:rsid w:val="4EE33230"/>
    <w:rsid w:val="4EEC5450"/>
    <w:rsid w:val="4EF0157B"/>
    <w:rsid w:val="4EF189E7"/>
    <w:rsid w:val="4EFFB547"/>
    <w:rsid w:val="4F11C112"/>
    <w:rsid w:val="4F2A1D6A"/>
    <w:rsid w:val="4F6C0A74"/>
    <w:rsid w:val="4F8655D6"/>
    <w:rsid w:val="4FB9681D"/>
    <w:rsid w:val="4FBA0A2D"/>
    <w:rsid w:val="4FCE81BF"/>
    <w:rsid w:val="4FDBF87C"/>
    <w:rsid w:val="502443BC"/>
    <w:rsid w:val="502C7AEC"/>
    <w:rsid w:val="503ACBC3"/>
    <w:rsid w:val="50404F4B"/>
    <w:rsid w:val="5070BAFC"/>
    <w:rsid w:val="5072A063"/>
    <w:rsid w:val="5081C157"/>
    <w:rsid w:val="50BE0BD8"/>
    <w:rsid w:val="50C2F902"/>
    <w:rsid w:val="50C4E084"/>
    <w:rsid w:val="50CA8896"/>
    <w:rsid w:val="50DA7093"/>
    <w:rsid w:val="50F1573D"/>
    <w:rsid w:val="510006CA"/>
    <w:rsid w:val="511976C2"/>
    <w:rsid w:val="51228318"/>
    <w:rsid w:val="5139E60D"/>
    <w:rsid w:val="513EC2CE"/>
    <w:rsid w:val="5141C43E"/>
    <w:rsid w:val="5160A595"/>
    <w:rsid w:val="5168A055"/>
    <w:rsid w:val="517624B6"/>
    <w:rsid w:val="5188B22F"/>
    <w:rsid w:val="51AB4306"/>
    <w:rsid w:val="51BE57DE"/>
    <w:rsid w:val="51C9E868"/>
    <w:rsid w:val="51ED795D"/>
    <w:rsid w:val="51EDBC3F"/>
    <w:rsid w:val="51F4F2BE"/>
    <w:rsid w:val="52007A05"/>
    <w:rsid w:val="520FC5DE"/>
    <w:rsid w:val="52114DE2"/>
    <w:rsid w:val="524BB92C"/>
    <w:rsid w:val="526D407A"/>
    <w:rsid w:val="52775C70"/>
    <w:rsid w:val="52794BE7"/>
    <w:rsid w:val="529070C7"/>
    <w:rsid w:val="529680FB"/>
    <w:rsid w:val="5297BB21"/>
    <w:rsid w:val="52A104E1"/>
    <w:rsid w:val="52AA3959"/>
    <w:rsid w:val="52D55D98"/>
    <w:rsid w:val="52D68680"/>
    <w:rsid w:val="52E92A86"/>
    <w:rsid w:val="52EE5116"/>
    <w:rsid w:val="52EEE48A"/>
    <w:rsid w:val="5305A63F"/>
    <w:rsid w:val="53127670"/>
    <w:rsid w:val="53149B6F"/>
    <w:rsid w:val="533572EE"/>
    <w:rsid w:val="53938748"/>
    <w:rsid w:val="5396DDDA"/>
    <w:rsid w:val="539F703C"/>
    <w:rsid w:val="53A579B9"/>
    <w:rsid w:val="53AE4D33"/>
    <w:rsid w:val="53B9C038"/>
    <w:rsid w:val="53BBADE0"/>
    <w:rsid w:val="53F4EC92"/>
    <w:rsid w:val="54132BDD"/>
    <w:rsid w:val="542C9858"/>
    <w:rsid w:val="544E42F9"/>
    <w:rsid w:val="5452592C"/>
    <w:rsid w:val="546BB877"/>
    <w:rsid w:val="547F7021"/>
    <w:rsid w:val="548296B5"/>
    <w:rsid w:val="548B5821"/>
    <w:rsid w:val="5490A06B"/>
    <w:rsid w:val="54972322"/>
    <w:rsid w:val="54AA6500"/>
    <w:rsid w:val="54BF3EB1"/>
    <w:rsid w:val="54C0FEE4"/>
    <w:rsid w:val="54C2F4F4"/>
    <w:rsid w:val="550A225A"/>
    <w:rsid w:val="551DCD5D"/>
    <w:rsid w:val="555D022D"/>
    <w:rsid w:val="5567FBC0"/>
    <w:rsid w:val="556BCF79"/>
    <w:rsid w:val="558C23A8"/>
    <w:rsid w:val="55A5B963"/>
    <w:rsid w:val="55A6D27A"/>
    <w:rsid w:val="55EC4711"/>
    <w:rsid w:val="55F5E24A"/>
    <w:rsid w:val="55FF7CD8"/>
    <w:rsid w:val="565272E2"/>
    <w:rsid w:val="566EB2DA"/>
    <w:rsid w:val="567394DD"/>
    <w:rsid w:val="56809913"/>
    <w:rsid w:val="5686FAC3"/>
    <w:rsid w:val="569387CD"/>
    <w:rsid w:val="56A0DA60"/>
    <w:rsid w:val="56E934BF"/>
    <w:rsid w:val="56F8978E"/>
    <w:rsid w:val="56FB8676"/>
    <w:rsid w:val="56FFF88D"/>
    <w:rsid w:val="5708D9E4"/>
    <w:rsid w:val="570AD801"/>
    <w:rsid w:val="5720596D"/>
    <w:rsid w:val="5729AF35"/>
    <w:rsid w:val="573A65AD"/>
    <w:rsid w:val="575E30C0"/>
    <w:rsid w:val="577A10C0"/>
    <w:rsid w:val="5783D8F5"/>
    <w:rsid w:val="57AE0452"/>
    <w:rsid w:val="57CA2B45"/>
    <w:rsid w:val="57CB4330"/>
    <w:rsid w:val="57E1658F"/>
    <w:rsid w:val="57E22511"/>
    <w:rsid w:val="57F93CD1"/>
    <w:rsid w:val="57FC6F92"/>
    <w:rsid w:val="581926C8"/>
    <w:rsid w:val="5837B293"/>
    <w:rsid w:val="584CB8AF"/>
    <w:rsid w:val="585F40A3"/>
    <w:rsid w:val="5864176A"/>
    <w:rsid w:val="5864363E"/>
    <w:rsid w:val="5865B483"/>
    <w:rsid w:val="587C9452"/>
    <w:rsid w:val="58967154"/>
    <w:rsid w:val="58A5CDB6"/>
    <w:rsid w:val="58AE2460"/>
    <w:rsid w:val="58B868F7"/>
    <w:rsid w:val="58CBF1E5"/>
    <w:rsid w:val="58D519C1"/>
    <w:rsid w:val="58EB7850"/>
    <w:rsid w:val="58F8EDD4"/>
    <w:rsid w:val="59022BF7"/>
    <w:rsid w:val="59049F22"/>
    <w:rsid w:val="5920B43C"/>
    <w:rsid w:val="59566FA6"/>
    <w:rsid w:val="597F56B2"/>
    <w:rsid w:val="5990BD46"/>
    <w:rsid w:val="599E8E4F"/>
    <w:rsid w:val="59CCD111"/>
    <w:rsid w:val="59F43CDB"/>
    <w:rsid w:val="59F5C9C8"/>
    <w:rsid w:val="59FD1581"/>
    <w:rsid w:val="5A071E72"/>
    <w:rsid w:val="5A124A77"/>
    <w:rsid w:val="5A4B23B1"/>
    <w:rsid w:val="5A52DEA1"/>
    <w:rsid w:val="5A5E5FF4"/>
    <w:rsid w:val="5A71C951"/>
    <w:rsid w:val="5A78D4E1"/>
    <w:rsid w:val="5A7E9256"/>
    <w:rsid w:val="5A883E37"/>
    <w:rsid w:val="5A91E37C"/>
    <w:rsid w:val="5A96A057"/>
    <w:rsid w:val="5AA8A8BC"/>
    <w:rsid w:val="5AA9E50D"/>
    <w:rsid w:val="5AD80E7D"/>
    <w:rsid w:val="5ADEA70C"/>
    <w:rsid w:val="5AE559A8"/>
    <w:rsid w:val="5B040D45"/>
    <w:rsid w:val="5B186B9F"/>
    <w:rsid w:val="5B23ADB0"/>
    <w:rsid w:val="5B29B65D"/>
    <w:rsid w:val="5B2DC61A"/>
    <w:rsid w:val="5B48B765"/>
    <w:rsid w:val="5B5553CB"/>
    <w:rsid w:val="5B575AE3"/>
    <w:rsid w:val="5B5EFB99"/>
    <w:rsid w:val="5B7CBBFD"/>
    <w:rsid w:val="5B9F7FE5"/>
    <w:rsid w:val="5BA544B7"/>
    <w:rsid w:val="5BA988AC"/>
    <w:rsid w:val="5BB5717E"/>
    <w:rsid w:val="5BBA80F2"/>
    <w:rsid w:val="5BC836FC"/>
    <w:rsid w:val="5BE8F0D2"/>
    <w:rsid w:val="5C1A4B46"/>
    <w:rsid w:val="5C1BA564"/>
    <w:rsid w:val="5C2B7F1E"/>
    <w:rsid w:val="5C4DF07E"/>
    <w:rsid w:val="5C65971A"/>
    <w:rsid w:val="5C707D49"/>
    <w:rsid w:val="5C797C1E"/>
    <w:rsid w:val="5C8D149F"/>
    <w:rsid w:val="5C940DC8"/>
    <w:rsid w:val="5C9AB3AB"/>
    <w:rsid w:val="5CA12E50"/>
    <w:rsid w:val="5CA8FEBE"/>
    <w:rsid w:val="5CB2F6FA"/>
    <w:rsid w:val="5CB4B256"/>
    <w:rsid w:val="5CC98EB2"/>
    <w:rsid w:val="5CDB7C7F"/>
    <w:rsid w:val="5CE55D8F"/>
    <w:rsid w:val="5D0339FF"/>
    <w:rsid w:val="5D0781B6"/>
    <w:rsid w:val="5D12337F"/>
    <w:rsid w:val="5D262BA1"/>
    <w:rsid w:val="5D2CD10E"/>
    <w:rsid w:val="5D30F410"/>
    <w:rsid w:val="5D39449F"/>
    <w:rsid w:val="5D4E9E8E"/>
    <w:rsid w:val="5D509989"/>
    <w:rsid w:val="5D54AE2C"/>
    <w:rsid w:val="5D6D3F11"/>
    <w:rsid w:val="5D8D6006"/>
    <w:rsid w:val="5DAE04F7"/>
    <w:rsid w:val="5DBF0881"/>
    <w:rsid w:val="5DD25F6A"/>
    <w:rsid w:val="5DE51217"/>
    <w:rsid w:val="5DF4B08B"/>
    <w:rsid w:val="5DFF9B2D"/>
    <w:rsid w:val="5E0D91BA"/>
    <w:rsid w:val="5E1EA14B"/>
    <w:rsid w:val="5E28E666"/>
    <w:rsid w:val="5E32C9FF"/>
    <w:rsid w:val="5E34AB58"/>
    <w:rsid w:val="5E6F013E"/>
    <w:rsid w:val="5E7405C0"/>
    <w:rsid w:val="5E9A369C"/>
    <w:rsid w:val="5EA7B5EF"/>
    <w:rsid w:val="5EA81AF5"/>
    <w:rsid w:val="5EBE949D"/>
    <w:rsid w:val="5ED13146"/>
    <w:rsid w:val="5ED9C726"/>
    <w:rsid w:val="5EDD681E"/>
    <w:rsid w:val="5EE91742"/>
    <w:rsid w:val="5EFBEA9E"/>
    <w:rsid w:val="5EFEB69B"/>
    <w:rsid w:val="5F050D8E"/>
    <w:rsid w:val="5F10271C"/>
    <w:rsid w:val="5F1F896C"/>
    <w:rsid w:val="5F362C78"/>
    <w:rsid w:val="5F371AE1"/>
    <w:rsid w:val="5F47BE08"/>
    <w:rsid w:val="5F59D8D0"/>
    <w:rsid w:val="5F655F2A"/>
    <w:rsid w:val="5F6DA723"/>
    <w:rsid w:val="5FC3966F"/>
    <w:rsid w:val="5FE20963"/>
    <w:rsid w:val="5FEAFB5D"/>
    <w:rsid w:val="5FEED0C0"/>
    <w:rsid w:val="5FF394BA"/>
    <w:rsid w:val="5FF93E72"/>
    <w:rsid w:val="60039470"/>
    <w:rsid w:val="6013CEB8"/>
    <w:rsid w:val="60307757"/>
    <w:rsid w:val="6049B4A4"/>
    <w:rsid w:val="60532B69"/>
    <w:rsid w:val="60577DE8"/>
    <w:rsid w:val="605A0408"/>
    <w:rsid w:val="60618A3E"/>
    <w:rsid w:val="60631012"/>
    <w:rsid w:val="60663511"/>
    <w:rsid w:val="60670805"/>
    <w:rsid w:val="608BF894"/>
    <w:rsid w:val="60B655CC"/>
    <w:rsid w:val="60C019F4"/>
    <w:rsid w:val="60CC329E"/>
    <w:rsid w:val="60E10B7F"/>
    <w:rsid w:val="60F1022A"/>
    <w:rsid w:val="60F6C836"/>
    <w:rsid w:val="60FD8A04"/>
    <w:rsid w:val="60FF56F4"/>
    <w:rsid w:val="6106C328"/>
    <w:rsid w:val="610CCDDC"/>
    <w:rsid w:val="610D6E95"/>
    <w:rsid w:val="61257888"/>
    <w:rsid w:val="612C5114"/>
    <w:rsid w:val="6138652E"/>
    <w:rsid w:val="613BF214"/>
    <w:rsid w:val="614FB101"/>
    <w:rsid w:val="615437BC"/>
    <w:rsid w:val="615CF928"/>
    <w:rsid w:val="61605DBF"/>
    <w:rsid w:val="61A83D9D"/>
    <w:rsid w:val="61ACBE86"/>
    <w:rsid w:val="61AF4A3D"/>
    <w:rsid w:val="61B462E1"/>
    <w:rsid w:val="61C01F1D"/>
    <w:rsid w:val="61C0F3E0"/>
    <w:rsid w:val="61C99414"/>
    <w:rsid w:val="61CD5A02"/>
    <w:rsid w:val="6204C06C"/>
    <w:rsid w:val="621025E2"/>
    <w:rsid w:val="62150350"/>
    <w:rsid w:val="62222B02"/>
    <w:rsid w:val="623A7B98"/>
    <w:rsid w:val="6242F79A"/>
    <w:rsid w:val="6248A98B"/>
    <w:rsid w:val="6248D20D"/>
    <w:rsid w:val="625EA2AB"/>
    <w:rsid w:val="62BE5508"/>
    <w:rsid w:val="62CEB5CC"/>
    <w:rsid w:val="62E1CF06"/>
    <w:rsid w:val="62F1CD91"/>
    <w:rsid w:val="62FEDD23"/>
    <w:rsid w:val="631AD892"/>
    <w:rsid w:val="633689FF"/>
    <w:rsid w:val="634DE2F3"/>
    <w:rsid w:val="6380BDA3"/>
    <w:rsid w:val="63AB733E"/>
    <w:rsid w:val="63BCA484"/>
    <w:rsid w:val="63C378D1"/>
    <w:rsid w:val="63E4A0E9"/>
    <w:rsid w:val="63EF47D2"/>
    <w:rsid w:val="63F15038"/>
    <w:rsid w:val="63F40A47"/>
    <w:rsid w:val="640F93E6"/>
    <w:rsid w:val="6435EFE4"/>
    <w:rsid w:val="647D8CF1"/>
    <w:rsid w:val="64902526"/>
    <w:rsid w:val="649322F9"/>
    <w:rsid w:val="64B55087"/>
    <w:rsid w:val="64B85831"/>
    <w:rsid w:val="64BA4D4E"/>
    <w:rsid w:val="64E0118E"/>
    <w:rsid w:val="64E7F3F9"/>
    <w:rsid w:val="64E8EC47"/>
    <w:rsid w:val="64ED9CDE"/>
    <w:rsid w:val="65091C5D"/>
    <w:rsid w:val="650C869D"/>
    <w:rsid w:val="650D9701"/>
    <w:rsid w:val="6516C263"/>
    <w:rsid w:val="6520282B"/>
    <w:rsid w:val="652990E9"/>
    <w:rsid w:val="652F0D9E"/>
    <w:rsid w:val="6544AA65"/>
    <w:rsid w:val="656B396C"/>
    <w:rsid w:val="659BA341"/>
    <w:rsid w:val="65A4DE3E"/>
    <w:rsid w:val="65A8F404"/>
    <w:rsid w:val="65ACF49C"/>
    <w:rsid w:val="65C529D8"/>
    <w:rsid w:val="65DF052E"/>
    <w:rsid w:val="65E2E1E3"/>
    <w:rsid w:val="65EF292C"/>
    <w:rsid w:val="661D5598"/>
    <w:rsid w:val="6625BB39"/>
    <w:rsid w:val="668DCBC2"/>
    <w:rsid w:val="66959763"/>
    <w:rsid w:val="66B6D387"/>
    <w:rsid w:val="6702F9BB"/>
    <w:rsid w:val="67093A62"/>
    <w:rsid w:val="670E616E"/>
    <w:rsid w:val="6725F3A6"/>
    <w:rsid w:val="676A9C7C"/>
    <w:rsid w:val="6781CB74"/>
    <w:rsid w:val="67921201"/>
    <w:rsid w:val="679D02E1"/>
    <w:rsid w:val="67AF0211"/>
    <w:rsid w:val="67B3C215"/>
    <w:rsid w:val="67BEF285"/>
    <w:rsid w:val="67D48CD9"/>
    <w:rsid w:val="67E7C7CE"/>
    <w:rsid w:val="67EEA936"/>
    <w:rsid w:val="67FC9F79"/>
    <w:rsid w:val="67FE0FDA"/>
    <w:rsid w:val="67FFF6D0"/>
    <w:rsid w:val="681DE835"/>
    <w:rsid w:val="6820F2C2"/>
    <w:rsid w:val="682CBCEC"/>
    <w:rsid w:val="683C856F"/>
    <w:rsid w:val="6844DE6F"/>
    <w:rsid w:val="68766891"/>
    <w:rsid w:val="688D9346"/>
    <w:rsid w:val="689A4012"/>
    <w:rsid w:val="68AA554C"/>
    <w:rsid w:val="68BCC05D"/>
    <w:rsid w:val="68BE6A08"/>
    <w:rsid w:val="68FB5E41"/>
    <w:rsid w:val="6911999D"/>
    <w:rsid w:val="692BC607"/>
    <w:rsid w:val="692E336A"/>
    <w:rsid w:val="692F438A"/>
    <w:rsid w:val="696083C0"/>
    <w:rsid w:val="6964E54A"/>
    <w:rsid w:val="69708478"/>
    <w:rsid w:val="69790996"/>
    <w:rsid w:val="6979E96A"/>
    <w:rsid w:val="6994C752"/>
    <w:rsid w:val="6A2119DC"/>
    <w:rsid w:val="6A296816"/>
    <w:rsid w:val="6A2A9AF9"/>
    <w:rsid w:val="6A37D377"/>
    <w:rsid w:val="6A3B4969"/>
    <w:rsid w:val="6A4A9A25"/>
    <w:rsid w:val="6A642AA1"/>
    <w:rsid w:val="6A685964"/>
    <w:rsid w:val="6A960B6B"/>
    <w:rsid w:val="6AA1E550"/>
    <w:rsid w:val="6AB6E94B"/>
    <w:rsid w:val="6AC3CE2A"/>
    <w:rsid w:val="6AD5A464"/>
    <w:rsid w:val="6AE778E3"/>
    <w:rsid w:val="6AFD112C"/>
    <w:rsid w:val="6B2113BF"/>
    <w:rsid w:val="6B30197C"/>
    <w:rsid w:val="6B4137EE"/>
    <w:rsid w:val="6B4708E7"/>
    <w:rsid w:val="6B579634"/>
    <w:rsid w:val="6B712217"/>
    <w:rsid w:val="6BBE8369"/>
    <w:rsid w:val="6BD057C3"/>
    <w:rsid w:val="6C0B14F2"/>
    <w:rsid w:val="6C147FCF"/>
    <w:rsid w:val="6C2008D3"/>
    <w:rsid w:val="6C2E00EF"/>
    <w:rsid w:val="6C373A17"/>
    <w:rsid w:val="6C793A12"/>
    <w:rsid w:val="6C929663"/>
    <w:rsid w:val="6CCA4744"/>
    <w:rsid w:val="6CDF6D27"/>
    <w:rsid w:val="6CE4E531"/>
    <w:rsid w:val="6CE9E258"/>
    <w:rsid w:val="6CF0FEA1"/>
    <w:rsid w:val="6CF72597"/>
    <w:rsid w:val="6D230E9B"/>
    <w:rsid w:val="6D27254F"/>
    <w:rsid w:val="6D4C9C3B"/>
    <w:rsid w:val="6D54F900"/>
    <w:rsid w:val="6D596196"/>
    <w:rsid w:val="6D6054BD"/>
    <w:rsid w:val="6D79B873"/>
    <w:rsid w:val="6D7B8B8E"/>
    <w:rsid w:val="6D805A0F"/>
    <w:rsid w:val="6D96F3F2"/>
    <w:rsid w:val="6DC924BB"/>
    <w:rsid w:val="6DC94A56"/>
    <w:rsid w:val="6DDC9EAE"/>
    <w:rsid w:val="6DDF4AFB"/>
    <w:rsid w:val="6DE260F2"/>
    <w:rsid w:val="6DEA2A12"/>
    <w:rsid w:val="6DF24EAE"/>
    <w:rsid w:val="6DF5B15B"/>
    <w:rsid w:val="6E0C1636"/>
    <w:rsid w:val="6E144125"/>
    <w:rsid w:val="6E3AA849"/>
    <w:rsid w:val="6E4EC05C"/>
    <w:rsid w:val="6E5669FA"/>
    <w:rsid w:val="6E5E4DF1"/>
    <w:rsid w:val="6E6D71E0"/>
    <w:rsid w:val="6E81D30B"/>
    <w:rsid w:val="6E842935"/>
    <w:rsid w:val="6EA0066A"/>
    <w:rsid w:val="6EADE214"/>
    <w:rsid w:val="6EBF8DB0"/>
    <w:rsid w:val="6ED549D1"/>
    <w:rsid w:val="6EDDFAF3"/>
    <w:rsid w:val="6EF138A0"/>
    <w:rsid w:val="6F0ADA35"/>
    <w:rsid w:val="6F1898B3"/>
    <w:rsid w:val="6F33F0E6"/>
    <w:rsid w:val="6F5C4BD2"/>
    <w:rsid w:val="6F68BA5A"/>
    <w:rsid w:val="6F7DC47D"/>
    <w:rsid w:val="6F86E069"/>
    <w:rsid w:val="6F8A52EC"/>
    <w:rsid w:val="6F9A479C"/>
    <w:rsid w:val="6F9F7C22"/>
    <w:rsid w:val="6FAFAEAE"/>
    <w:rsid w:val="700B3115"/>
    <w:rsid w:val="703781D4"/>
    <w:rsid w:val="7046B14C"/>
    <w:rsid w:val="704E1377"/>
    <w:rsid w:val="70571F5D"/>
    <w:rsid w:val="707B1311"/>
    <w:rsid w:val="708C0114"/>
    <w:rsid w:val="7098E5D0"/>
    <w:rsid w:val="70992229"/>
    <w:rsid w:val="70B69754"/>
    <w:rsid w:val="70B7E32A"/>
    <w:rsid w:val="70B91860"/>
    <w:rsid w:val="70BC2F08"/>
    <w:rsid w:val="70BDC75D"/>
    <w:rsid w:val="70D190B1"/>
    <w:rsid w:val="70EF3C29"/>
    <w:rsid w:val="70EF9003"/>
    <w:rsid w:val="70FC6DBC"/>
    <w:rsid w:val="70FDF6BB"/>
    <w:rsid w:val="7114907D"/>
    <w:rsid w:val="712C6EE7"/>
    <w:rsid w:val="713657E5"/>
    <w:rsid w:val="71485517"/>
    <w:rsid w:val="716FED44"/>
    <w:rsid w:val="718628C9"/>
    <w:rsid w:val="719507F4"/>
    <w:rsid w:val="719AF8DA"/>
    <w:rsid w:val="719E5B1B"/>
    <w:rsid w:val="71AE12A7"/>
    <w:rsid w:val="71C6FD24"/>
    <w:rsid w:val="71CB6F2F"/>
    <w:rsid w:val="71D1AB7D"/>
    <w:rsid w:val="71D6E876"/>
    <w:rsid w:val="71EFC075"/>
    <w:rsid w:val="71F02551"/>
    <w:rsid w:val="71FC68C0"/>
    <w:rsid w:val="71FD6F77"/>
    <w:rsid w:val="71FE3C46"/>
    <w:rsid w:val="7202FF1D"/>
    <w:rsid w:val="720CB589"/>
    <w:rsid w:val="721CD6AA"/>
    <w:rsid w:val="722E142F"/>
    <w:rsid w:val="7248A281"/>
    <w:rsid w:val="7248D4BF"/>
    <w:rsid w:val="725A52D2"/>
    <w:rsid w:val="726016B7"/>
    <w:rsid w:val="726029F3"/>
    <w:rsid w:val="7268EFBF"/>
    <w:rsid w:val="72735461"/>
    <w:rsid w:val="727C5888"/>
    <w:rsid w:val="728043C8"/>
    <w:rsid w:val="7286CCA6"/>
    <w:rsid w:val="72A77961"/>
    <w:rsid w:val="72AD49FC"/>
    <w:rsid w:val="72D1E523"/>
    <w:rsid w:val="72D861A6"/>
    <w:rsid w:val="72F2A3E6"/>
    <w:rsid w:val="731EECED"/>
    <w:rsid w:val="731EFA35"/>
    <w:rsid w:val="733BE9CD"/>
    <w:rsid w:val="7342075B"/>
    <w:rsid w:val="73478E0A"/>
    <w:rsid w:val="735D150E"/>
    <w:rsid w:val="739C7E26"/>
    <w:rsid w:val="73A35C10"/>
    <w:rsid w:val="73D298B8"/>
    <w:rsid w:val="74361831"/>
    <w:rsid w:val="743DA92A"/>
    <w:rsid w:val="745F450B"/>
    <w:rsid w:val="7471A4C7"/>
    <w:rsid w:val="74899775"/>
    <w:rsid w:val="74C9EE6E"/>
    <w:rsid w:val="74CE10E0"/>
    <w:rsid w:val="74D3FCAE"/>
    <w:rsid w:val="74D681AE"/>
    <w:rsid w:val="74DF11DF"/>
    <w:rsid w:val="74DFCF4F"/>
    <w:rsid w:val="74EA3DAC"/>
    <w:rsid w:val="7505BE82"/>
    <w:rsid w:val="7511B61E"/>
    <w:rsid w:val="7518AF71"/>
    <w:rsid w:val="751D9914"/>
    <w:rsid w:val="7525B86C"/>
    <w:rsid w:val="7529C25C"/>
    <w:rsid w:val="754082C8"/>
    <w:rsid w:val="756034DA"/>
    <w:rsid w:val="75683DEC"/>
    <w:rsid w:val="7595CC07"/>
    <w:rsid w:val="75C961D2"/>
    <w:rsid w:val="75ECDA43"/>
    <w:rsid w:val="75FC638C"/>
    <w:rsid w:val="7608A533"/>
    <w:rsid w:val="762A0EE8"/>
    <w:rsid w:val="762CB75C"/>
    <w:rsid w:val="764C074E"/>
    <w:rsid w:val="765F30A7"/>
    <w:rsid w:val="767C23A8"/>
    <w:rsid w:val="7684DA11"/>
    <w:rsid w:val="768BBE95"/>
    <w:rsid w:val="7696297E"/>
    <w:rsid w:val="769BAC38"/>
    <w:rsid w:val="76A5D589"/>
    <w:rsid w:val="76BD942D"/>
    <w:rsid w:val="76BE51C9"/>
    <w:rsid w:val="76C02583"/>
    <w:rsid w:val="76C03CF7"/>
    <w:rsid w:val="76D2A217"/>
    <w:rsid w:val="76DB149F"/>
    <w:rsid w:val="76DBEA2B"/>
    <w:rsid w:val="76E62A3C"/>
    <w:rsid w:val="76ED99D6"/>
    <w:rsid w:val="771B6B40"/>
    <w:rsid w:val="772D9843"/>
    <w:rsid w:val="7769CAAF"/>
    <w:rsid w:val="77840D54"/>
    <w:rsid w:val="77ABE90F"/>
    <w:rsid w:val="77B98441"/>
    <w:rsid w:val="77BB1A84"/>
    <w:rsid w:val="77BCD3A8"/>
    <w:rsid w:val="77C4C2F1"/>
    <w:rsid w:val="77F3512D"/>
    <w:rsid w:val="77FFEFEB"/>
    <w:rsid w:val="7804F17F"/>
    <w:rsid w:val="7806564D"/>
    <w:rsid w:val="782EED80"/>
    <w:rsid w:val="783AF5FC"/>
    <w:rsid w:val="783C5A75"/>
    <w:rsid w:val="784B917B"/>
    <w:rsid w:val="7851A431"/>
    <w:rsid w:val="785281E7"/>
    <w:rsid w:val="787AAC15"/>
    <w:rsid w:val="78821AB2"/>
    <w:rsid w:val="789ABA77"/>
    <w:rsid w:val="78B85D80"/>
    <w:rsid w:val="78BAF53A"/>
    <w:rsid w:val="78E7E799"/>
    <w:rsid w:val="78FC1A6B"/>
    <w:rsid w:val="793073D4"/>
    <w:rsid w:val="79321BEB"/>
    <w:rsid w:val="7959AAC0"/>
    <w:rsid w:val="7974AEB5"/>
    <w:rsid w:val="798258A3"/>
    <w:rsid w:val="7995F7C2"/>
    <w:rsid w:val="7997F1E9"/>
    <w:rsid w:val="79B18403"/>
    <w:rsid w:val="79D1E8EF"/>
    <w:rsid w:val="79FB7125"/>
    <w:rsid w:val="7A0CFA2B"/>
    <w:rsid w:val="7A127C2C"/>
    <w:rsid w:val="7A6C7651"/>
    <w:rsid w:val="7A6D53AB"/>
    <w:rsid w:val="7A735AA1"/>
    <w:rsid w:val="7A840182"/>
    <w:rsid w:val="7A92C20E"/>
    <w:rsid w:val="7AA59943"/>
    <w:rsid w:val="7AA9DF21"/>
    <w:rsid w:val="7AADDC45"/>
    <w:rsid w:val="7B03BF5A"/>
    <w:rsid w:val="7B03C646"/>
    <w:rsid w:val="7B3BEA3A"/>
    <w:rsid w:val="7B67C8E9"/>
    <w:rsid w:val="7B8AECF2"/>
    <w:rsid w:val="7BB4E6B0"/>
    <w:rsid w:val="7BB6BB84"/>
    <w:rsid w:val="7BB8F71D"/>
    <w:rsid w:val="7BC461AA"/>
    <w:rsid w:val="7BC63B86"/>
    <w:rsid w:val="7BCF2033"/>
    <w:rsid w:val="7BDE3504"/>
    <w:rsid w:val="7BF99FE7"/>
    <w:rsid w:val="7C50A2C0"/>
    <w:rsid w:val="7C595A5B"/>
    <w:rsid w:val="7C74D4B9"/>
    <w:rsid w:val="7C98AC28"/>
    <w:rsid w:val="7C9BFD4B"/>
    <w:rsid w:val="7CC63075"/>
    <w:rsid w:val="7CCFE97D"/>
    <w:rsid w:val="7CF9C4BC"/>
    <w:rsid w:val="7D37E36E"/>
    <w:rsid w:val="7D407C2D"/>
    <w:rsid w:val="7D80B857"/>
    <w:rsid w:val="7D91B36B"/>
    <w:rsid w:val="7D95CDD8"/>
    <w:rsid w:val="7D979A38"/>
    <w:rsid w:val="7DA47886"/>
    <w:rsid w:val="7DA4F575"/>
    <w:rsid w:val="7DC4500B"/>
    <w:rsid w:val="7DD24242"/>
    <w:rsid w:val="7E0BDFBD"/>
    <w:rsid w:val="7E0CB60E"/>
    <w:rsid w:val="7E31228A"/>
    <w:rsid w:val="7E376859"/>
    <w:rsid w:val="7E3FDEB7"/>
    <w:rsid w:val="7E434EE8"/>
    <w:rsid w:val="7E4C43B1"/>
    <w:rsid w:val="7E6B618B"/>
    <w:rsid w:val="7E9A558F"/>
    <w:rsid w:val="7E9E267C"/>
    <w:rsid w:val="7EC6DD80"/>
    <w:rsid w:val="7EE2E34F"/>
    <w:rsid w:val="7EF36B54"/>
    <w:rsid w:val="7EF54B64"/>
    <w:rsid w:val="7EF8D38F"/>
    <w:rsid w:val="7EFD647D"/>
    <w:rsid w:val="7F03FFB3"/>
    <w:rsid w:val="7F1819EE"/>
    <w:rsid w:val="7F228784"/>
    <w:rsid w:val="7F50A930"/>
    <w:rsid w:val="7F510E1E"/>
    <w:rsid w:val="7F657416"/>
    <w:rsid w:val="7F6E26F7"/>
    <w:rsid w:val="7F74B2BC"/>
    <w:rsid w:val="7F9631D0"/>
    <w:rsid w:val="7FCB0433"/>
    <w:rsid w:val="7FD9C6C5"/>
    <w:rsid w:val="7FEEC30F"/>
    <w:rsid w:val="7FFC93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91A6"/>
  <w15:chartTrackingRefBased/>
  <w15:docId w15:val="{6B44C388-EA6E-4051-AE6E-F920B858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062D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semiHidden/>
    <w:unhideWhenUsed/>
    <w:qFormat/>
    <w:rsid w:val="00062D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semiHidden/>
    <w:unhideWhenUsed/>
    <w:qFormat/>
    <w:rsid w:val="00062D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semiHidden/>
    <w:unhideWhenUsed/>
    <w:qFormat/>
    <w:rsid w:val="00062D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uiPriority w:val="9"/>
    <w:semiHidden/>
    <w:unhideWhenUsed/>
    <w:qFormat/>
    <w:rsid w:val="00062D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uiPriority w:val="9"/>
    <w:semiHidden/>
    <w:unhideWhenUsed/>
    <w:qFormat/>
    <w:rsid w:val="00062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062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062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062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F96"/>
    <w:pPr>
      <w:spacing w:after="200" w:line="276" w:lineRule="auto"/>
      <w:ind w:left="720"/>
      <w:contextualSpacing/>
    </w:pPr>
  </w:style>
  <w:style w:type="paragraph" w:styleId="NoSpacing">
    <w:name w:val="No Spacing"/>
    <w:uiPriority w:val="1"/>
    <w:qFormat/>
    <w:rsid w:val="00845F96"/>
    <w:pPr>
      <w:spacing w:after="0" w:line="240" w:lineRule="auto"/>
    </w:pPr>
  </w:style>
  <w:style w:type="paragraph" w:styleId="Header">
    <w:name w:val="header"/>
    <w:basedOn w:val="Normal"/>
    <w:link w:val="HeaderChar"/>
    <w:uiPriority w:val="99"/>
    <w:unhideWhenUsed/>
    <w:rsid w:val="00845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F96"/>
  </w:style>
  <w:style w:type="paragraph" w:styleId="Footer">
    <w:name w:val="footer"/>
    <w:basedOn w:val="Normal"/>
    <w:link w:val="FooterChar"/>
    <w:uiPriority w:val="99"/>
    <w:unhideWhenUsed/>
    <w:rsid w:val="00845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F96"/>
  </w:style>
  <w:style w:type="table" w:styleId="TableGrid">
    <w:name w:val="Table Grid"/>
    <w:basedOn w:val="TableNormal"/>
    <w:uiPriority w:val="59"/>
    <w:rsid w:val="0084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5F96"/>
    <w:rPr>
      <w:color w:val="0563C1" w:themeColor="hyperlink"/>
      <w:u w:val="single"/>
    </w:rPr>
  </w:style>
  <w:style w:type="paragraph" w:styleId="BalloonText">
    <w:name w:val="Balloon Text"/>
    <w:basedOn w:val="Normal"/>
    <w:link w:val="BalloonTextChar"/>
    <w:uiPriority w:val="99"/>
    <w:semiHidden/>
    <w:unhideWhenUsed/>
    <w:rsid w:val="00845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F96"/>
    <w:rPr>
      <w:rFonts w:ascii="Tahoma" w:hAnsi="Tahoma" w:cs="Tahoma"/>
      <w:sz w:val="16"/>
      <w:szCs w:val="16"/>
    </w:rPr>
  </w:style>
  <w:style w:type="paragraph" w:customStyle="1" w:styleId="Default">
    <w:name w:val="Default"/>
    <w:rsid w:val="00845F96"/>
    <w:pPr>
      <w:autoSpaceDE w:val="0"/>
      <w:autoSpaceDN w:val="0"/>
      <w:adjustRightInd w:val="0"/>
      <w:spacing w:after="0" w:line="240" w:lineRule="auto"/>
    </w:pPr>
    <w:rPr>
      <w:rFonts w:ascii="Franklin Gothic Book" w:hAnsi="Franklin Gothic Book" w:cs="Franklin Gothic Book"/>
      <w:color w:val="000000"/>
      <w:sz w:val="24"/>
      <w:szCs w:val="24"/>
    </w:rPr>
  </w:style>
  <w:style w:type="table" w:customStyle="1" w:styleId="TableGrid1">
    <w:name w:val="Table Grid1"/>
    <w:basedOn w:val="TableNormal"/>
    <w:next w:val="TableGrid"/>
    <w:uiPriority w:val="59"/>
    <w:rsid w:val="0084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3B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E4ED0"/>
    <w:rPr>
      <w:color w:val="954F72" w:themeColor="followedHyperlink"/>
      <w:u w:val="single"/>
    </w:rPr>
  </w:style>
  <w:style w:type="character" w:styleId="Strong">
    <w:name w:val="Strong"/>
    <w:basedOn w:val="DefaultParagraphFont"/>
    <w:uiPriority w:val="22"/>
    <w:qFormat/>
    <w:rsid w:val="00E04008"/>
    <w:rPr>
      <w:b/>
      <w:bCs/>
    </w:rPr>
  </w:style>
  <w:style w:type="character" w:styleId="UnresolvedMention">
    <w:name w:val="Unresolved Mention"/>
    <w:basedOn w:val="DefaultParagraphFont"/>
    <w:uiPriority w:val="99"/>
    <w:semiHidden/>
    <w:unhideWhenUsed/>
    <w:rsid w:val="0013540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1938">
      <w:bodyDiv w:val="1"/>
      <w:marLeft w:val="0"/>
      <w:marRight w:val="0"/>
      <w:marTop w:val="0"/>
      <w:marBottom w:val="0"/>
      <w:divBdr>
        <w:top w:val="none" w:sz="0" w:space="0" w:color="auto"/>
        <w:left w:val="none" w:sz="0" w:space="0" w:color="auto"/>
        <w:bottom w:val="none" w:sz="0" w:space="0" w:color="auto"/>
        <w:right w:val="none" w:sz="0" w:space="0" w:color="auto"/>
      </w:divBdr>
    </w:div>
    <w:div w:id="72168340">
      <w:bodyDiv w:val="1"/>
      <w:marLeft w:val="0"/>
      <w:marRight w:val="0"/>
      <w:marTop w:val="0"/>
      <w:marBottom w:val="0"/>
      <w:divBdr>
        <w:top w:val="none" w:sz="0" w:space="0" w:color="auto"/>
        <w:left w:val="none" w:sz="0" w:space="0" w:color="auto"/>
        <w:bottom w:val="none" w:sz="0" w:space="0" w:color="auto"/>
        <w:right w:val="none" w:sz="0" w:space="0" w:color="auto"/>
      </w:divBdr>
    </w:div>
    <w:div w:id="85614311">
      <w:bodyDiv w:val="1"/>
      <w:marLeft w:val="0"/>
      <w:marRight w:val="0"/>
      <w:marTop w:val="0"/>
      <w:marBottom w:val="0"/>
      <w:divBdr>
        <w:top w:val="none" w:sz="0" w:space="0" w:color="auto"/>
        <w:left w:val="none" w:sz="0" w:space="0" w:color="auto"/>
        <w:bottom w:val="none" w:sz="0" w:space="0" w:color="auto"/>
        <w:right w:val="none" w:sz="0" w:space="0" w:color="auto"/>
      </w:divBdr>
    </w:div>
    <w:div w:id="102771424">
      <w:bodyDiv w:val="1"/>
      <w:marLeft w:val="0"/>
      <w:marRight w:val="0"/>
      <w:marTop w:val="0"/>
      <w:marBottom w:val="0"/>
      <w:divBdr>
        <w:top w:val="none" w:sz="0" w:space="0" w:color="auto"/>
        <w:left w:val="none" w:sz="0" w:space="0" w:color="auto"/>
        <w:bottom w:val="none" w:sz="0" w:space="0" w:color="auto"/>
        <w:right w:val="none" w:sz="0" w:space="0" w:color="auto"/>
      </w:divBdr>
    </w:div>
    <w:div w:id="109860799">
      <w:bodyDiv w:val="1"/>
      <w:marLeft w:val="0"/>
      <w:marRight w:val="0"/>
      <w:marTop w:val="0"/>
      <w:marBottom w:val="0"/>
      <w:divBdr>
        <w:top w:val="none" w:sz="0" w:space="0" w:color="auto"/>
        <w:left w:val="none" w:sz="0" w:space="0" w:color="auto"/>
        <w:bottom w:val="none" w:sz="0" w:space="0" w:color="auto"/>
        <w:right w:val="none" w:sz="0" w:space="0" w:color="auto"/>
      </w:divBdr>
    </w:div>
    <w:div w:id="179589631">
      <w:bodyDiv w:val="1"/>
      <w:marLeft w:val="0"/>
      <w:marRight w:val="0"/>
      <w:marTop w:val="0"/>
      <w:marBottom w:val="0"/>
      <w:divBdr>
        <w:top w:val="none" w:sz="0" w:space="0" w:color="auto"/>
        <w:left w:val="none" w:sz="0" w:space="0" w:color="auto"/>
        <w:bottom w:val="none" w:sz="0" w:space="0" w:color="auto"/>
        <w:right w:val="none" w:sz="0" w:space="0" w:color="auto"/>
      </w:divBdr>
    </w:div>
    <w:div w:id="184293208">
      <w:bodyDiv w:val="1"/>
      <w:marLeft w:val="0"/>
      <w:marRight w:val="0"/>
      <w:marTop w:val="0"/>
      <w:marBottom w:val="0"/>
      <w:divBdr>
        <w:top w:val="none" w:sz="0" w:space="0" w:color="auto"/>
        <w:left w:val="none" w:sz="0" w:space="0" w:color="auto"/>
        <w:bottom w:val="none" w:sz="0" w:space="0" w:color="auto"/>
        <w:right w:val="none" w:sz="0" w:space="0" w:color="auto"/>
      </w:divBdr>
    </w:div>
    <w:div w:id="192772813">
      <w:bodyDiv w:val="1"/>
      <w:marLeft w:val="0"/>
      <w:marRight w:val="0"/>
      <w:marTop w:val="0"/>
      <w:marBottom w:val="0"/>
      <w:divBdr>
        <w:top w:val="none" w:sz="0" w:space="0" w:color="auto"/>
        <w:left w:val="none" w:sz="0" w:space="0" w:color="auto"/>
        <w:bottom w:val="none" w:sz="0" w:space="0" w:color="auto"/>
        <w:right w:val="none" w:sz="0" w:space="0" w:color="auto"/>
      </w:divBdr>
    </w:div>
    <w:div w:id="209924217">
      <w:bodyDiv w:val="1"/>
      <w:marLeft w:val="0"/>
      <w:marRight w:val="0"/>
      <w:marTop w:val="0"/>
      <w:marBottom w:val="0"/>
      <w:divBdr>
        <w:top w:val="none" w:sz="0" w:space="0" w:color="auto"/>
        <w:left w:val="none" w:sz="0" w:space="0" w:color="auto"/>
        <w:bottom w:val="none" w:sz="0" w:space="0" w:color="auto"/>
        <w:right w:val="none" w:sz="0" w:space="0" w:color="auto"/>
      </w:divBdr>
    </w:div>
    <w:div w:id="338234969">
      <w:bodyDiv w:val="1"/>
      <w:marLeft w:val="0"/>
      <w:marRight w:val="0"/>
      <w:marTop w:val="0"/>
      <w:marBottom w:val="0"/>
      <w:divBdr>
        <w:top w:val="none" w:sz="0" w:space="0" w:color="auto"/>
        <w:left w:val="none" w:sz="0" w:space="0" w:color="auto"/>
        <w:bottom w:val="none" w:sz="0" w:space="0" w:color="auto"/>
        <w:right w:val="none" w:sz="0" w:space="0" w:color="auto"/>
      </w:divBdr>
    </w:div>
    <w:div w:id="338505396">
      <w:bodyDiv w:val="1"/>
      <w:marLeft w:val="0"/>
      <w:marRight w:val="0"/>
      <w:marTop w:val="0"/>
      <w:marBottom w:val="0"/>
      <w:divBdr>
        <w:top w:val="none" w:sz="0" w:space="0" w:color="auto"/>
        <w:left w:val="none" w:sz="0" w:space="0" w:color="auto"/>
        <w:bottom w:val="none" w:sz="0" w:space="0" w:color="auto"/>
        <w:right w:val="none" w:sz="0" w:space="0" w:color="auto"/>
      </w:divBdr>
    </w:div>
    <w:div w:id="528446715">
      <w:bodyDiv w:val="1"/>
      <w:marLeft w:val="0"/>
      <w:marRight w:val="0"/>
      <w:marTop w:val="0"/>
      <w:marBottom w:val="0"/>
      <w:divBdr>
        <w:top w:val="none" w:sz="0" w:space="0" w:color="auto"/>
        <w:left w:val="none" w:sz="0" w:space="0" w:color="auto"/>
        <w:bottom w:val="none" w:sz="0" w:space="0" w:color="auto"/>
        <w:right w:val="none" w:sz="0" w:space="0" w:color="auto"/>
      </w:divBdr>
    </w:div>
    <w:div w:id="549153075">
      <w:bodyDiv w:val="1"/>
      <w:marLeft w:val="0"/>
      <w:marRight w:val="0"/>
      <w:marTop w:val="0"/>
      <w:marBottom w:val="0"/>
      <w:divBdr>
        <w:top w:val="none" w:sz="0" w:space="0" w:color="auto"/>
        <w:left w:val="none" w:sz="0" w:space="0" w:color="auto"/>
        <w:bottom w:val="none" w:sz="0" w:space="0" w:color="auto"/>
        <w:right w:val="none" w:sz="0" w:space="0" w:color="auto"/>
      </w:divBdr>
    </w:div>
    <w:div w:id="632635909">
      <w:bodyDiv w:val="1"/>
      <w:marLeft w:val="0"/>
      <w:marRight w:val="0"/>
      <w:marTop w:val="0"/>
      <w:marBottom w:val="0"/>
      <w:divBdr>
        <w:top w:val="none" w:sz="0" w:space="0" w:color="auto"/>
        <w:left w:val="none" w:sz="0" w:space="0" w:color="auto"/>
        <w:bottom w:val="none" w:sz="0" w:space="0" w:color="auto"/>
        <w:right w:val="none" w:sz="0" w:space="0" w:color="auto"/>
      </w:divBdr>
    </w:div>
    <w:div w:id="658773311">
      <w:bodyDiv w:val="1"/>
      <w:marLeft w:val="0"/>
      <w:marRight w:val="0"/>
      <w:marTop w:val="0"/>
      <w:marBottom w:val="0"/>
      <w:divBdr>
        <w:top w:val="none" w:sz="0" w:space="0" w:color="auto"/>
        <w:left w:val="none" w:sz="0" w:space="0" w:color="auto"/>
        <w:bottom w:val="none" w:sz="0" w:space="0" w:color="auto"/>
        <w:right w:val="none" w:sz="0" w:space="0" w:color="auto"/>
      </w:divBdr>
    </w:div>
    <w:div w:id="704864716">
      <w:bodyDiv w:val="1"/>
      <w:marLeft w:val="0"/>
      <w:marRight w:val="0"/>
      <w:marTop w:val="0"/>
      <w:marBottom w:val="0"/>
      <w:divBdr>
        <w:top w:val="none" w:sz="0" w:space="0" w:color="auto"/>
        <w:left w:val="none" w:sz="0" w:space="0" w:color="auto"/>
        <w:bottom w:val="none" w:sz="0" w:space="0" w:color="auto"/>
        <w:right w:val="none" w:sz="0" w:space="0" w:color="auto"/>
      </w:divBdr>
    </w:div>
    <w:div w:id="725838535">
      <w:bodyDiv w:val="1"/>
      <w:marLeft w:val="0"/>
      <w:marRight w:val="0"/>
      <w:marTop w:val="0"/>
      <w:marBottom w:val="0"/>
      <w:divBdr>
        <w:top w:val="none" w:sz="0" w:space="0" w:color="auto"/>
        <w:left w:val="none" w:sz="0" w:space="0" w:color="auto"/>
        <w:bottom w:val="none" w:sz="0" w:space="0" w:color="auto"/>
        <w:right w:val="none" w:sz="0" w:space="0" w:color="auto"/>
      </w:divBdr>
    </w:div>
    <w:div w:id="771360168">
      <w:bodyDiv w:val="1"/>
      <w:marLeft w:val="0"/>
      <w:marRight w:val="0"/>
      <w:marTop w:val="0"/>
      <w:marBottom w:val="0"/>
      <w:divBdr>
        <w:top w:val="none" w:sz="0" w:space="0" w:color="auto"/>
        <w:left w:val="none" w:sz="0" w:space="0" w:color="auto"/>
        <w:bottom w:val="none" w:sz="0" w:space="0" w:color="auto"/>
        <w:right w:val="none" w:sz="0" w:space="0" w:color="auto"/>
      </w:divBdr>
    </w:div>
    <w:div w:id="865751990">
      <w:bodyDiv w:val="1"/>
      <w:marLeft w:val="0"/>
      <w:marRight w:val="0"/>
      <w:marTop w:val="0"/>
      <w:marBottom w:val="0"/>
      <w:divBdr>
        <w:top w:val="none" w:sz="0" w:space="0" w:color="auto"/>
        <w:left w:val="none" w:sz="0" w:space="0" w:color="auto"/>
        <w:bottom w:val="none" w:sz="0" w:space="0" w:color="auto"/>
        <w:right w:val="none" w:sz="0" w:space="0" w:color="auto"/>
      </w:divBdr>
    </w:div>
    <w:div w:id="1022245282">
      <w:bodyDiv w:val="1"/>
      <w:marLeft w:val="0"/>
      <w:marRight w:val="0"/>
      <w:marTop w:val="0"/>
      <w:marBottom w:val="0"/>
      <w:divBdr>
        <w:top w:val="none" w:sz="0" w:space="0" w:color="auto"/>
        <w:left w:val="none" w:sz="0" w:space="0" w:color="auto"/>
        <w:bottom w:val="none" w:sz="0" w:space="0" w:color="auto"/>
        <w:right w:val="none" w:sz="0" w:space="0" w:color="auto"/>
      </w:divBdr>
    </w:div>
    <w:div w:id="1126005784">
      <w:bodyDiv w:val="1"/>
      <w:marLeft w:val="0"/>
      <w:marRight w:val="0"/>
      <w:marTop w:val="0"/>
      <w:marBottom w:val="0"/>
      <w:divBdr>
        <w:top w:val="none" w:sz="0" w:space="0" w:color="auto"/>
        <w:left w:val="none" w:sz="0" w:space="0" w:color="auto"/>
        <w:bottom w:val="none" w:sz="0" w:space="0" w:color="auto"/>
        <w:right w:val="none" w:sz="0" w:space="0" w:color="auto"/>
      </w:divBdr>
    </w:div>
    <w:div w:id="1148977384">
      <w:bodyDiv w:val="1"/>
      <w:marLeft w:val="0"/>
      <w:marRight w:val="0"/>
      <w:marTop w:val="0"/>
      <w:marBottom w:val="0"/>
      <w:divBdr>
        <w:top w:val="none" w:sz="0" w:space="0" w:color="auto"/>
        <w:left w:val="none" w:sz="0" w:space="0" w:color="auto"/>
        <w:bottom w:val="none" w:sz="0" w:space="0" w:color="auto"/>
        <w:right w:val="none" w:sz="0" w:space="0" w:color="auto"/>
      </w:divBdr>
    </w:div>
    <w:div w:id="1176075703">
      <w:bodyDiv w:val="1"/>
      <w:marLeft w:val="0"/>
      <w:marRight w:val="0"/>
      <w:marTop w:val="0"/>
      <w:marBottom w:val="0"/>
      <w:divBdr>
        <w:top w:val="none" w:sz="0" w:space="0" w:color="auto"/>
        <w:left w:val="none" w:sz="0" w:space="0" w:color="auto"/>
        <w:bottom w:val="none" w:sz="0" w:space="0" w:color="auto"/>
        <w:right w:val="none" w:sz="0" w:space="0" w:color="auto"/>
      </w:divBdr>
    </w:div>
    <w:div w:id="1209800061">
      <w:bodyDiv w:val="1"/>
      <w:marLeft w:val="0"/>
      <w:marRight w:val="0"/>
      <w:marTop w:val="0"/>
      <w:marBottom w:val="0"/>
      <w:divBdr>
        <w:top w:val="none" w:sz="0" w:space="0" w:color="auto"/>
        <w:left w:val="none" w:sz="0" w:space="0" w:color="auto"/>
        <w:bottom w:val="none" w:sz="0" w:space="0" w:color="auto"/>
        <w:right w:val="none" w:sz="0" w:space="0" w:color="auto"/>
      </w:divBdr>
    </w:div>
    <w:div w:id="1236628719">
      <w:bodyDiv w:val="1"/>
      <w:marLeft w:val="0"/>
      <w:marRight w:val="0"/>
      <w:marTop w:val="0"/>
      <w:marBottom w:val="0"/>
      <w:divBdr>
        <w:top w:val="none" w:sz="0" w:space="0" w:color="auto"/>
        <w:left w:val="none" w:sz="0" w:space="0" w:color="auto"/>
        <w:bottom w:val="none" w:sz="0" w:space="0" w:color="auto"/>
        <w:right w:val="none" w:sz="0" w:space="0" w:color="auto"/>
      </w:divBdr>
    </w:div>
    <w:div w:id="1388647837">
      <w:bodyDiv w:val="1"/>
      <w:marLeft w:val="0"/>
      <w:marRight w:val="0"/>
      <w:marTop w:val="0"/>
      <w:marBottom w:val="0"/>
      <w:divBdr>
        <w:top w:val="none" w:sz="0" w:space="0" w:color="auto"/>
        <w:left w:val="none" w:sz="0" w:space="0" w:color="auto"/>
        <w:bottom w:val="none" w:sz="0" w:space="0" w:color="auto"/>
        <w:right w:val="none" w:sz="0" w:space="0" w:color="auto"/>
      </w:divBdr>
    </w:div>
    <w:div w:id="1625650038">
      <w:bodyDiv w:val="1"/>
      <w:marLeft w:val="0"/>
      <w:marRight w:val="0"/>
      <w:marTop w:val="0"/>
      <w:marBottom w:val="0"/>
      <w:divBdr>
        <w:top w:val="none" w:sz="0" w:space="0" w:color="auto"/>
        <w:left w:val="none" w:sz="0" w:space="0" w:color="auto"/>
        <w:bottom w:val="none" w:sz="0" w:space="0" w:color="auto"/>
        <w:right w:val="none" w:sz="0" w:space="0" w:color="auto"/>
      </w:divBdr>
    </w:div>
    <w:div w:id="1677883898">
      <w:bodyDiv w:val="1"/>
      <w:marLeft w:val="0"/>
      <w:marRight w:val="0"/>
      <w:marTop w:val="0"/>
      <w:marBottom w:val="0"/>
      <w:divBdr>
        <w:top w:val="none" w:sz="0" w:space="0" w:color="auto"/>
        <w:left w:val="none" w:sz="0" w:space="0" w:color="auto"/>
        <w:bottom w:val="none" w:sz="0" w:space="0" w:color="auto"/>
        <w:right w:val="none" w:sz="0" w:space="0" w:color="auto"/>
      </w:divBdr>
    </w:div>
    <w:div w:id="1683511988">
      <w:bodyDiv w:val="1"/>
      <w:marLeft w:val="0"/>
      <w:marRight w:val="0"/>
      <w:marTop w:val="0"/>
      <w:marBottom w:val="0"/>
      <w:divBdr>
        <w:top w:val="none" w:sz="0" w:space="0" w:color="auto"/>
        <w:left w:val="none" w:sz="0" w:space="0" w:color="auto"/>
        <w:bottom w:val="none" w:sz="0" w:space="0" w:color="auto"/>
        <w:right w:val="none" w:sz="0" w:space="0" w:color="auto"/>
      </w:divBdr>
      <w:divsChild>
        <w:div w:id="981271095">
          <w:marLeft w:val="0"/>
          <w:marRight w:val="0"/>
          <w:marTop w:val="0"/>
          <w:marBottom w:val="0"/>
          <w:divBdr>
            <w:top w:val="none" w:sz="0" w:space="0" w:color="auto"/>
            <w:left w:val="none" w:sz="0" w:space="0" w:color="auto"/>
            <w:bottom w:val="none" w:sz="0" w:space="0" w:color="auto"/>
            <w:right w:val="none" w:sz="0" w:space="0" w:color="auto"/>
          </w:divBdr>
          <w:divsChild>
            <w:div w:id="754744871">
              <w:marLeft w:val="0"/>
              <w:marRight w:val="0"/>
              <w:marTop w:val="0"/>
              <w:marBottom w:val="0"/>
              <w:divBdr>
                <w:top w:val="none" w:sz="0" w:space="0" w:color="auto"/>
                <w:left w:val="none" w:sz="0" w:space="0" w:color="auto"/>
                <w:bottom w:val="none" w:sz="0" w:space="0" w:color="auto"/>
                <w:right w:val="none" w:sz="0" w:space="0" w:color="auto"/>
              </w:divBdr>
              <w:divsChild>
                <w:div w:id="1358772236">
                  <w:marLeft w:val="0"/>
                  <w:marRight w:val="0"/>
                  <w:marTop w:val="120"/>
                  <w:marBottom w:val="0"/>
                  <w:divBdr>
                    <w:top w:val="none" w:sz="0" w:space="0" w:color="auto"/>
                    <w:left w:val="none" w:sz="0" w:space="0" w:color="auto"/>
                    <w:bottom w:val="none" w:sz="0" w:space="0" w:color="auto"/>
                    <w:right w:val="none" w:sz="0" w:space="0" w:color="auto"/>
                  </w:divBdr>
                  <w:divsChild>
                    <w:div w:id="2007048853">
                      <w:marLeft w:val="0"/>
                      <w:marRight w:val="0"/>
                      <w:marTop w:val="0"/>
                      <w:marBottom w:val="0"/>
                      <w:divBdr>
                        <w:top w:val="none" w:sz="0" w:space="0" w:color="auto"/>
                        <w:left w:val="none" w:sz="0" w:space="0" w:color="auto"/>
                        <w:bottom w:val="none" w:sz="0" w:space="0" w:color="auto"/>
                        <w:right w:val="none" w:sz="0" w:space="0" w:color="auto"/>
                      </w:divBdr>
                      <w:divsChild>
                        <w:div w:id="443690824">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sChild>
    </w:div>
    <w:div w:id="1685746409">
      <w:bodyDiv w:val="1"/>
      <w:marLeft w:val="0"/>
      <w:marRight w:val="0"/>
      <w:marTop w:val="0"/>
      <w:marBottom w:val="0"/>
      <w:divBdr>
        <w:top w:val="none" w:sz="0" w:space="0" w:color="auto"/>
        <w:left w:val="none" w:sz="0" w:space="0" w:color="auto"/>
        <w:bottom w:val="none" w:sz="0" w:space="0" w:color="auto"/>
        <w:right w:val="none" w:sz="0" w:space="0" w:color="auto"/>
      </w:divBdr>
    </w:div>
    <w:div w:id="1728841804">
      <w:bodyDiv w:val="1"/>
      <w:marLeft w:val="0"/>
      <w:marRight w:val="0"/>
      <w:marTop w:val="0"/>
      <w:marBottom w:val="0"/>
      <w:divBdr>
        <w:top w:val="none" w:sz="0" w:space="0" w:color="auto"/>
        <w:left w:val="none" w:sz="0" w:space="0" w:color="auto"/>
        <w:bottom w:val="none" w:sz="0" w:space="0" w:color="auto"/>
        <w:right w:val="none" w:sz="0" w:space="0" w:color="auto"/>
      </w:divBdr>
    </w:div>
    <w:div w:id="1739398529">
      <w:bodyDiv w:val="1"/>
      <w:marLeft w:val="0"/>
      <w:marRight w:val="0"/>
      <w:marTop w:val="0"/>
      <w:marBottom w:val="0"/>
      <w:divBdr>
        <w:top w:val="none" w:sz="0" w:space="0" w:color="auto"/>
        <w:left w:val="none" w:sz="0" w:space="0" w:color="auto"/>
        <w:bottom w:val="none" w:sz="0" w:space="0" w:color="auto"/>
        <w:right w:val="none" w:sz="0" w:space="0" w:color="auto"/>
      </w:divBdr>
    </w:div>
    <w:div w:id="1808817529">
      <w:bodyDiv w:val="1"/>
      <w:marLeft w:val="0"/>
      <w:marRight w:val="0"/>
      <w:marTop w:val="0"/>
      <w:marBottom w:val="0"/>
      <w:divBdr>
        <w:top w:val="none" w:sz="0" w:space="0" w:color="auto"/>
        <w:left w:val="none" w:sz="0" w:space="0" w:color="auto"/>
        <w:bottom w:val="none" w:sz="0" w:space="0" w:color="auto"/>
        <w:right w:val="none" w:sz="0" w:space="0" w:color="auto"/>
      </w:divBdr>
    </w:div>
    <w:div w:id="1829251701">
      <w:bodyDiv w:val="1"/>
      <w:marLeft w:val="0"/>
      <w:marRight w:val="0"/>
      <w:marTop w:val="0"/>
      <w:marBottom w:val="0"/>
      <w:divBdr>
        <w:top w:val="none" w:sz="0" w:space="0" w:color="auto"/>
        <w:left w:val="none" w:sz="0" w:space="0" w:color="auto"/>
        <w:bottom w:val="none" w:sz="0" w:space="0" w:color="auto"/>
        <w:right w:val="none" w:sz="0" w:space="0" w:color="auto"/>
      </w:divBdr>
    </w:div>
    <w:div w:id="1850174225">
      <w:bodyDiv w:val="1"/>
      <w:marLeft w:val="0"/>
      <w:marRight w:val="0"/>
      <w:marTop w:val="0"/>
      <w:marBottom w:val="0"/>
      <w:divBdr>
        <w:top w:val="none" w:sz="0" w:space="0" w:color="auto"/>
        <w:left w:val="none" w:sz="0" w:space="0" w:color="auto"/>
        <w:bottom w:val="none" w:sz="0" w:space="0" w:color="auto"/>
        <w:right w:val="none" w:sz="0" w:space="0" w:color="auto"/>
      </w:divBdr>
    </w:div>
    <w:div w:id="2053536948">
      <w:bodyDiv w:val="1"/>
      <w:marLeft w:val="0"/>
      <w:marRight w:val="0"/>
      <w:marTop w:val="0"/>
      <w:marBottom w:val="0"/>
      <w:divBdr>
        <w:top w:val="none" w:sz="0" w:space="0" w:color="auto"/>
        <w:left w:val="none" w:sz="0" w:space="0" w:color="auto"/>
        <w:bottom w:val="none" w:sz="0" w:space="0" w:color="auto"/>
        <w:right w:val="none" w:sz="0" w:space="0" w:color="auto"/>
      </w:divBdr>
    </w:div>
    <w:div w:id="211093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nance.warwicksu.com/students/login.aspx" TargetMode="External"/><Relationship Id="rId18" Type="http://schemas.openxmlformats.org/officeDocument/2006/relationships/hyperlink" Target="https://www.warwicksu.com/societies-sports/exec-resources/finance/funding-sponsorsh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yadvantage.warwick.ac.uk/students/login?ReturnUrl=%2f" TargetMode="External"/><Relationship Id="rId7" Type="http://schemas.openxmlformats.org/officeDocument/2006/relationships/webSettings" Target="webSettings.xml"/><Relationship Id="rId12" Type="http://schemas.openxmlformats.org/officeDocument/2006/relationships/hyperlink" Target="https://www.warwicksu.com/societies-sports/exec-resources/events/general/" TargetMode="External"/><Relationship Id="rId17" Type="http://schemas.openxmlformats.org/officeDocument/2006/relationships/hyperlink" Target="https://www.warwicksu.com/societies-sports/exec-resources/finance/financeform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arwicksu.com/societies-sports/exec-resources/finance/financeforms/" TargetMode="External"/><Relationship Id="rId20" Type="http://schemas.openxmlformats.org/officeDocument/2006/relationships/hyperlink" Target="http://www2.warwick.ac.uk/services/scs/skills/leadersh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rwicksu.com/societies-sports/exec-resources/finance/guideline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warwicksu.com/societies-sports/exec-resources/finance/sgfsystem/" TargetMode="External"/><Relationship Id="rId23" Type="http://schemas.openxmlformats.org/officeDocument/2006/relationships/hyperlink" Target="http://www2.warwick.ac.uk/services/scs/skills/" TargetMode="External"/><Relationship Id="rId28" Type="http://schemas.microsoft.com/office/2011/relationships/people" Target="people.xml"/><Relationship Id="rId10" Type="http://schemas.openxmlformats.org/officeDocument/2006/relationships/hyperlink" Target="https://warwick.ac.uk/services/dean-of-students-office/community-values-education/abicourse/" TargetMode="External"/><Relationship Id="rId19" Type="http://schemas.openxmlformats.org/officeDocument/2006/relationships/hyperlink" Target="http://www2.warwick.ac.uk/services/s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rwicksu.com/societies-sports/exec-resources/finance/sgfsystem/" TargetMode="External"/><Relationship Id="rId22" Type="http://schemas.openxmlformats.org/officeDocument/2006/relationships/hyperlink" Target="http://www2.warwick.ac.uk/services/scs/skills/awards/advantage/" TargetMode="External"/><Relationship Id="rId27" Type="http://schemas.openxmlformats.org/officeDocument/2006/relationships/fontTable" Target="fontTable.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a5d6e0-4f35-45d6-9266-5435e096872e">
      <Terms xmlns="http://schemas.microsoft.com/office/infopath/2007/PartnerControls"/>
    </lcf76f155ced4ddcb4097134ff3c332f>
    <TaxCatchAll xmlns="bc9c82e9-e4ae-49b5-8d71-eb953e4075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E50B219A7804479BCC7D02D600365A" ma:contentTypeVersion="15" ma:contentTypeDescription="Create a new document." ma:contentTypeScope="" ma:versionID="d085dc73817a10d52da9265be6140744">
  <xsd:schema xmlns:xsd="http://www.w3.org/2001/XMLSchema" xmlns:xs="http://www.w3.org/2001/XMLSchema" xmlns:p="http://schemas.microsoft.com/office/2006/metadata/properties" xmlns:ns2="66a5d6e0-4f35-45d6-9266-5435e096872e" xmlns:ns3="bc9c82e9-e4ae-49b5-8d71-eb953e407546" targetNamespace="http://schemas.microsoft.com/office/2006/metadata/properties" ma:root="true" ma:fieldsID="ac2aa44df1aa0be9511e5b04e56cec44" ns2:_="" ns3:_="">
    <xsd:import namespace="66a5d6e0-4f35-45d6-9266-5435e096872e"/>
    <xsd:import namespace="bc9c82e9-e4ae-49b5-8d71-eb953e4075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5d6e0-4f35-45d6-9266-5435e0968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ea175a-45e3-42d7-a804-ddc6ab572e2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c82e9-e4ae-49b5-8d71-eb953e4075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eb6b3d-afd4-4416-8604-08dfde12f5ee}" ma:internalName="TaxCatchAll" ma:showField="CatchAllData" ma:web="bc9c82e9-e4ae-49b5-8d71-eb953e4075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444FB-1CC8-43A5-801A-AA759216BD86}">
  <ds:schemaRefs>
    <ds:schemaRef ds:uri="http://schemas.microsoft.com/office/2006/metadata/properties"/>
    <ds:schemaRef ds:uri="http://schemas.microsoft.com/office/infopath/2007/PartnerControls"/>
    <ds:schemaRef ds:uri="66a5d6e0-4f35-45d6-9266-5435e096872e"/>
    <ds:schemaRef ds:uri="bc9c82e9-e4ae-49b5-8d71-eb953e407546"/>
  </ds:schemaRefs>
</ds:datastoreItem>
</file>

<file path=customXml/itemProps2.xml><?xml version="1.0" encoding="utf-8"?>
<ds:datastoreItem xmlns:ds="http://schemas.openxmlformats.org/officeDocument/2006/customXml" ds:itemID="{34C6259E-A053-4621-9DF5-62231C823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5d6e0-4f35-45d6-9266-5435e096872e"/>
    <ds:schemaRef ds:uri="bc9c82e9-e4ae-49b5-8d71-eb953e407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B931E-F49F-4667-B5FA-88E66DB007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2742</Words>
  <Characters>15631</Characters>
  <Application>Microsoft Office Word</Application>
  <DocSecurity>0</DocSecurity>
  <Lines>130</Lines>
  <Paragraphs>36</Paragraphs>
  <ScaleCrop>false</ScaleCrop>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Birch</dc:creator>
  <cp:keywords/>
  <dc:description/>
  <cp:lastModifiedBy>Joe Stanley</cp:lastModifiedBy>
  <cp:revision>2</cp:revision>
  <dcterms:created xsi:type="dcterms:W3CDTF">2025-03-04T17:15:00Z</dcterms:created>
  <dcterms:modified xsi:type="dcterms:W3CDTF">2025-03-04T17:15:00Z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0x010100D7E50B219A7804479BCC7D02D600365A</vt:lpwstr>
  </property>
  <property fmtid="{D5CDD505-2E9C-101B-9397-08002B2CF9AE}" pid="3" name="MediaServiceImageTags">
    <vt:lpwstr/>
  </property>
</Properties>
</file>